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06" w:rsidRPr="00960E1F" w:rsidRDefault="000F7206" w:rsidP="000F72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Козлова Светлана Михайловна</w:t>
      </w:r>
    </w:p>
    <w:p w:rsidR="000F7206" w:rsidRDefault="000F7206" w:rsidP="000F7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химия</w:t>
      </w:r>
    </w:p>
    <w:p w:rsidR="000F7206" w:rsidRPr="000F7206" w:rsidRDefault="000F7206" w:rsidP="000F7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 р</w:t>
      </w:r>
      <w:r w:rsidRPr="000F7206">
        <w:rPr>
          <w:rFonts w:ascii="Times New Roman" w:hAnsi="Times New Roman" w:cs="Times New Roman"/>
          <w:sz w:val="24"/>
          <w:szCs w:val="24"/>
        </w:rPr>
        <w:t>ешение задач с использованием понятий «количество вещества», «постоянная Авогадро», «молярная масса», «молярный объем газов»</w:t>
      </w:r>
    </w:p>
    <w:p w:rsidR="000F7206" w:rsidRDefault="000F7206" w:rsidP="000F7206">
      <w:pPr>
        <w:spacing w:after="0"/>
        <w:rPr>
          <w:rFonts w:ascii="Times New Roman" w:hAnsi="Times New Roman"/>
          <w:sz w:val="24"/>
          <w:szCs w:val="24"/>
        </w:rPr>
      </w:pPr>
      <w:r w:rsidRPr="009D30A5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3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урок  </w:t>
      </w:r>
      <w:r w:rsidR="00AC6D69">
        <w:rPr>
          <w:rFonts w:ascii="Times New Roman" w:hAnsi="Times New Roman"/>
          <w:sz w:val="24"/>
          <w:szCs w:val="24"/>
        </w:rPr>
        <w:t>рефлексии</w:t>
      </w:r>
      <w:r>
        <w:rPr>
          <w:rFonts w:ascii="Times New Roman" w:hAnsi="Times New Roman"/>
          <w:sz w:val="24"/>
          <w:szCs w:val="24"/>
        </w:rPr>
        <w:t>.</w:t>
      </w:r>
    </w:p>
    <w:p w:rsidR="000F7206" w:rsidRDefault="000F7206" w:rsidP="000F7206">
      <w:pPr>
        <w:spacing w:after="0"/>
        <w:rPr>
          <w:rFonts w:ascii="Times New Roman" w:hAnsi="Times New Roman"/>
          <w:sz w:val="24"/>
          <w:szCs w:val="24"/>
        </w:rPr>
      </w:pPr>
      <w:r w:rsidRPr="00963AAA">
        <w:rPr>
          <w:rFonts w:ascii="Times New Roman" w:hAnsi="Times New Roman"/>
          <w:b/>
          <w:sz w:val="24"/>
          <w:szCs w:val="24"/>
        </w:rPr>
        <w:t>Вид урока</w:t>
      </w:r>
      <w:r>
        <w:rPr>
          <w:rFonts w:ascii="Times New Roman" w:hAnsi="Times New Roman"/>
          <w:sz w:val="24"/>
          <w:szCs w:val="24"/>
        </w:rPr>
        <w:t>: игра</w:t>
      </w:r>
      <w:r w:rsidR="00AC6D69">
        <w:rPr>
          <w:rFonts w:ascii="Times New Roman" w:hAnsi="Times New Roman"/>
          <w:sz w:val="24"/>
          <w:szCs w:val="24"/>
        </w:rPr>
        <w:t>.</w:t>
      </w:r>
    </w:p>
    <w:p w:rsidR="000F7206" w:rsidRPr="00CD20E9" w:rsidRDefault="000F7206" w:rsidP="000F7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20E9">
        <w:rPr>
          <w:rFonts w:ascii="Times New Roman" w:hAnsi="Times New Roman" w:cs="Times New Roman"/>
          <w:b/>
          <w:sz w:val="24"/>
          <w:szCs w:val="24"/>
        </w:rPr>
        <w:t>Образовательная цель</w:t>
      </w:r>
      <w:r w:rsidRPr="00CD20E9">
        <w:rPr>
          <w:rFonts w:ascii="Times New Roman" w:hAnsi="Times New Roman" w:cs="Times New Roman"/>
          <w:sz w:val="24"/>
          <w:szCs w:val="24"/>
        </w:rPr>
        <w:t xml:space="preserve">: </w:t>
      </w:r>
      <w:r w:rsidR="00AC6D69">
        <w:rPr>
          <w:rFonts w:ascii="Times New Roman" w:hAnsi="Times New Roman" w:cs="Times New Roman"/>
          <w:sz w:val="24"/>
          <w:szCs w:val="24"/>
        </w:rPr>
        <w:t>научить решать задачи</w:t>
      </w:r>
      <w:r w:rsidR="00AC6D69" w:rsidRPr="000F7206">
        <w:rPr>
          <w:rFonts w:ascii="Times New Roman" w:hAnsi="Times New Roman" w:cs="Times New Roman"/>
          <w:sz w:val="24"/>
          <w:szCs w:val="24"/>
        </w:rPr>
        <w:t xml:space="preserve"> с использованием понятий «количество вещества», «постоянная Авогадро», «молярная масса», «молярный объем газов»</w:t>
      </w:r>
    </w:p>
    <w:p w:rsidR="000F7206" w:rsidRPr="00CD20E9" w:rsidRDefault="000F7206" w:rsidP="000F7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0E9">
        <w:rPr>
          <w:rFonts w:ascii="Times New Roman" w:hAnsi="Times New Roman" w:cs="Times New Roman"/>
          <w:b/>
          <w:sz w:val="24"/>
          <w:szCs w:val="24"/>
        </w:rPr>
        <w:t xml:space="preserve">Развивающая </w:t>
      </w:r>
      <w:r w:rsidRPr="00674395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6D69">
        <w:rPr>
          <w:rFonts w:ascii="Times New Roman" w:hAnsi="Times New Roman" w:cs="Times New Roman"/>
          <w:sz w:val="24"/>
          <w:szCs w:val="24"/>
        </w:rPr>
        <w:t xml:space="preserve">содействовать развитию у обучающихся </w:t>
      </w:r>
      <w:r w:rsidR="007B28E5">
        <w:rPr>
          <w:rFonts w:ascii="Times New Roman" w:hAnsi="Times New Roman" w:cs="Times New Roman"/>
          <w:sz w:val="24"/>
          <w:szCs w:val="24"/>
        </w:rPr>
        <w:t xml:space="preserve"> </w:t>
      </w:r>
      <w:r w:rsidR="00AC6D69">
        <w:rPr>
          <w:rFonts w:ascii="Times New Roman" w:hAnsi="Times New Roman" w:cs="Times New Roman"/>
          <w:sz w:val="24"/>
          <w:szCs w:val="24"/>
        </w:rPr>
        <w:t>умений анализировать, синтезировать, сравнивать, выделять главное в познавательных объектах</w:t>
      </w:r>
      <w:r w:rsidRPr="00CD20E9">
        <w:rPr>
          <w:rFonts w:ascii="Times New Roman" w:hAnsi="Times New Roman" w:cs="Times New Roman"/>
          <w:sz w:val="24"/>
          <w:szCs w:val="24"/>
        </w:rPr>
        <w:t>.</w:t>
      </w:r>
    </w:p>
    <w:p w:rsidR="000F7206" w:rsidRPr="00EF0E1F" w:rsidRDefault="000F7206" w:rsidP="000F72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0E9">
        <w:rPr>
          <w:rFonts w:ascii="Times New Roman" w:hAnsi="Times New Roman" w:cs="Times New Roman"/>
          <w:b/>
          <w:sz w:val="24"/>
          <w:szCs w:val="24"/>
        </w:rPr>
        <w:t xml:space="preserve">Воспитательная </w:t>
      </w:r>
      <w:r w:rsidRPr="00674395">
        <w:rPr>
          <w:rFonts w:ascii="Times New Roman" w:hAnsi="Times New Roman" w:cs="Times New Roman"/>
          <w:b/>
          <w:sz w:val="24"/>
          <w:szCs w:val="24"/>
        </w:rPr>
        <w:t>цель</w:t>
      </w:r>
      <w:r w:rsidRPr="00CD20E9">
        <w:rPr>
          <w:rFonts w:ascii="Times New Roman" w:hAnsi="Times New Roman" w:cs="Times New Roman"/>
          <w:sz w:val="24"/>
          <w:szCs w:val="24"/>
        </w:rPr>
        <w:t xml:space="preserve">: </w:t>
      </w:r>
      <w:r w:rsidRPr="00674395">
        <w:rPr>
          <w:rFonts w:ascii="Times New Roman" w:hAnsi="Times New Roman" w:cs="Times New Roman"/>
          <w:sz w:val="24"/>
          <w:szCs w:val="24"/>
        </w:rPr>
        <w:t xml:space="preserve"> </w:t>
      </w:r>
      <w:r w:rsidR="00D1029A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D1029A" w:rsidRPr="00FF5355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разви</w:t>
      </w:r>
      <w:r w:rsidR="00D1029A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тию</w:t>
      </w:r>
      <w:r w:rsidR="00D1029A" w:rsidRPr="00FF5355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 xml:space="preserve"> коммуникаци</w:t>
      </w:r>
      <w:r w:rsidR="00D1029A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и</w:t>
      </w:r>
      <w:r w:rsidR="00D1029A" w:rsidRPr="00FF5355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 xml:space="preserve"> в процессе учебной деятельности, умени</w:t>
      </w:r>
      <w:r w:rsidR="00E316E7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ю</w:t>
      </w:r>
      <w:r w:rsidR="00D1029A" w:rsidRPr="00FF5355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 xml:space="preserve"> вести дискуссию, принимать самостоятельные решения</w:t>
      </w:r>
      <w:r w:rsidR="00D1029A">
        <w:rPr>
          <w:rFonts w:ascii="Times New Roman" w:hAnsi="Times New Roman"/>
          <w:sz w:val="24"/>
          <w:szCs w:val="24"/>
        </w:rPr>
        <w:t xml:space="preserve"> </w:t>
      </w:r>
      <w:r w:rsidR="007B28E5">
        <w:rPr>
          <w:rFonts w:ascii="Times New Roman" w:hAnsi="Times New Roman"/>
          <w:sz w:val="24"/>
          <w:szCs w:val="24"/>
        </w:rPr>
        <w:t>способствовать выработке у обучающихся навыков самооценки.</w:t>
      </w:r>
    </w:p>
    <w:p w:rsidR="00EF0E1F" w:rsidRDefault="00EF0E1F" w:rsidP="000F72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Технология </w:t>
      </w:r>
      <w:proofErr w:type="spellStart"/>
      <w:r>
        <w:rPr>
          <w:rFonts w:ascii="Times New Roman" w:hAnsi="Times New Roman"/>
          <w:sz w:val="24"/>
          <w:szCs w:val="24"/>
        </w:rPr>
        <w:t>геймификации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F0E1F" w:rsidRDefault="00EF0E1F" w:rsidP="00EF0E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</w:t>
      </w:r>
    </w:p>
    <w:p w:rsidR="00EF0E1F" w:rsidRPr="00EF0E1F" w:rsidRDefault="00EF0E1F" w:rsidP="00EF0E1F">
      <w:pP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EF0E1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Игра позволяет в динамичной форме отработать навык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решения расчётных задач</w:t>
      </w:r>
      <w:r w:rsidRPr="00EF0E1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 Включаясь в процесс игры, участники 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следуют правилам разработанной инструкции</w:t>
      </w:r>
      <w:r w:rsidRPr="00EF0E1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, что развивает алгоритмическое мышление. Поскольку игра происходит в группе, то способствует налаживанию коммуникации между участниками</w:t>
      </w:r>
      <w:proofErr w:type="gramStart"/>
      <w:r w:rsidRPr="00EF0E1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proofErr w:type="gramEnd"/>
      <w:r w:rsidRPr="00EF0E1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П</w:t>
      </w:r>
      <w:r w:rsidRPr="00EF0E1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олезно 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в группе </w:t>
      </w:r>
      <w:bookmarkStart w:id="0" w:name="_GoBack"/>
      <w:bookmarkEnd w:id="0"/>
      <w:r w:rsidRPr="00EF0E1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выделить лидера, эксперта из числа учеников. Такая роль способствует укреплению положительного имиджа сильных учеников, развивает ответственность.</w:t>
      </w:r>
    </w:p>
    <w:p w:rsidR="00EF0E1F" w:rsidRPr="00EF0E1F" w:rsidRDefault="00EF0E1F" w:rsidP="00EF0E1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EF0E1F" w:rsidRDefault="00EF0E1F" w:rsidP="000F7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E1F" w:rsidRPr="00EF0E1F" w:rsidRDefault="00EF0E1F" w:rsidP="000F7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206" w:rsidRPr="00CD20E9" w:rsidRDefault="000F7206" w:rsidP="000F7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827"/>
        <w:gridCol w:w="6521"/>
        <w:gridCol w:w="1276"/>
        <w:gridCol w:w="1211"/>
      </w:tblGrid>
      <w:tr w:rsidR="00092E69" w:rsidRPr="006232AA" w:rsidTr="00AA7BD7">
        <w:trPr>
          <w:trHeight w:val="255"/>
        </w:trPr>
        <w:tc>
          <w:tcPr>
            <w:tcW w:w="959" w:type="dxa"/>
            <w:vMerge w:val="restart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Этап урока</w:t>
            </w:r>
          </w:p>
        </w:tc>
        <w:tc>
          <w:tcPr>
            <w:tcW w:w="992" w:type="dxa"/>
            <w:vMerge w:val="restart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Виды работы, формы, методы, приёмы</w:t>
            </w:r>
          </w:p>
        </w:tc>
        <w:tc>
          <w:tcPr>
            <w:tcW w:w="10348" w:type="dxa"/>
            <w:gridSpan w:val="2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Содержание педагогического взаимодействия</w:t>
            </w:r>
          </w:p>
        </w:tc>
        <w:tc>
          <w:tcPr>
            <w:tcW w:w="1276" w:type="dxa"/>
            <w:vMerge w:val="restart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Формируемые УУД</w:t>
            </w:r>
          </w:p>
        </w:tc>
        <w:tc>
          <w:tcPr>
            <w:tcW w:w="1211" w:type="dxa"/>
            <w:vMerge w:val="restart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Планируемый результат</w:t>
            </w:r>
          </w:p>
        </w:tc>
      </w:tr>
      <w:tr w:rsidR="00092E69" w:rsidRPr="006232AA" w:rsidTr="00AA7BD7">
        <w:trPr>
          <w:trHeight w:val="300"/>
        </w:trPr>
        <w:tc>
          <w:tcPr>
            <w:tcW w:w="959" w:type="dxa"/>
            <w:vMerge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Деятельность учителя</w:t>
            </w:r>
          </w:p>
        </w:tc>
        <w:tc>
          <w:tcPr>
            <w:tcW w:w="6521" w:type="dxa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 xml:space="preserve">Деятельность </w:t>
            </w:r>
            <w:proofErr w:type="gramStart"/>
            <w:r w:rsidRPr="006232AA">
              <w:rPr>
                <w:rFonts w:ascii="Times New Roman" w:hAnsi="Times New Roman"/>
                <w:sz w:val="16"/>
                <w:szCs w:val="16"/>
              </w:rPr>
              <w:t>обучающегося</w:t>
            </w:r>
            <w:proofErr w:type="gramEnd"/>
          </w:p>
        </w:tc>
        <w:tc>
          <w:tcPr>
            <w:tcW w:w="1276" w:type="dxa"/>
            <w:vMerge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2E69" w:rsidRPr="006232AA" w:rsidTr="00AA7BD7">
        <w:tc>
          <w:tcPr>
            <w:tcW w:w="959" w:type="dxa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Организационный</w:t>
            </w:r>
          </w:p>
        </w:tc>
        <w:tc>
          <w:tcPr>
            <w:tcW w:w="992" w:type="dxa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Словесное приветствие</w:t>
            </w:r>
          </w:p>
        </w:tc>
        <w:tc>
          <w:tcPr>
            <w:tcW w:w="3827" w:type="dxa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 xml:space="preserve">Приветствует детей, проверяет их готовность к уроку.  </w:t>
            </w:r>
          </w:p>
        </w:tc>
        <w:tc>
          <w:tcPr>
            <w:tcW w:w="6521" w:type="dxa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Организует рабочее место.</w:t>
            </w:r>
          </w:p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Приветствует учителя.</w:t>
            </w:r>
          </w:p>
        </w:tc>
        <w:tc>
          <w:tcPr>
            <w:tcW w:w="1276" w:type="dxa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  <w:u w:val="single"/>
              </w:rPr>
              <w:t>Личностные</w:t>
            </w:r>
            <w:r w:rsidRPr="006232AA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ab/>
              <w:t xml:space="preserve"> </w:t>
            </w:r>
          </w:p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 xml:space="preserve">принимают и осваивают социальную роль </w:t>
            </w:r>
            <w:proofErr w:type="gramStart"/>
            <w:r w:rsidRPr="006232AA">
              <w:rPr>
                <w:rFonts w:ascii="Times New Roman" w:hAnsi="Times New Roman"/>
                <w:sz w:val="16"/>
                <w:szCs w:val="16"/>
              </w:rPr>
              <w:t>обучающегося</w:t>
            </w:r>
            <w:proofErr w:type="gramEnd"/>
            <w:r w:rsidRPr="006232AA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211" w:type="dxa"/>
          </w:tcPr>
          <w:p w:rsidR="00092E69" w:rsidRPr="006232AA" w:rsidRDefault="00092E69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Организовать детей, рабочие места обучающихся должны  иметь необходимое оборудование к уроку.</w:t>
            </w:r>
          </w:p>
        </w:tc>
      </w:tr>
      <w:tr w:rsidR="00757FF3" w:rsidRPr="006232AA" w:rsidTr="00AA7BD7">
        <w:tc>
          <w:tcPr>
            <w:tcW w:w="959" w:type="dxa"/>
          </w:tcPr>
          <w:p w:rsidR="00757FF3" w:rsidRPr="006232AA" w:rsidRDefault="00757FF3" w:rsidP="00AA7BD7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Мотива-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ция</w:t>
            </w:r>
            <w:proofErr w:type="spellEnd"/>
            <w:proofErr w:type="gramEnd"/>
          </w:p>
        </w:tc>
        <w:tc>
          <w:tcPr>
            <w:tcW w:w="992" w:type="dxa"/>
          </w:tcPr>
          <w:p w:rsidR="00757FF3" w:rsidRPr="00E8274D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Постановка проблемы</w:t>
            </w:r>
          </w:p>
        </w:tc>
        <w:tc>
          <w:tcPr>
            <w:tcW w:w="3827" w:type="dxa"/>
          </w:tcPr>
          <w:p w:rsidR="00757FF3" w:rsidRDefault="00757FF3" w:rsidP="008258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Производство любого химического вещества требует предварительного   расчёта. Например, нужно получить тонну мыла. Необходимо рассчитать, сколько для этого нужно взять растительного масла. Известно, что для получения 1 молекул мыла расходуется одна молекула масла.</w:t>
            </w:r>
          </w:p>
          <w:p w:rsidR="00757FF3" w:rsidRDefault="00757FF3" w:rsidP="008258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 молекула масла-----1 молекулы мыла</w:t>
            </w:r>
          </w:p>
          <w:p w:rsidR="00757FF3" w:rsidRDefault="00757FF3" w:rsidP="0082584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7FF3" w:rsidRPr="00757FF3" w:rsidRDefault="00757FF3" w:rsidP="0082584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57FF3">
              <w:rPr>
                <w:rFonts w:ascii="Times New Roman" w:hAnsi="Times New Roman"/>
                <w:i/>
                <w:sz w:val="16"/>
                <w:szCs w:val="16"/>
              </w:rPr>
              <w:t>Подводит к выводу, что необходимо уметь вести расчёты по формулам</w:t>
            </w:r>
            <w:r w:rsidR="001413F5">
              <w:rPr>
                <w:rFonts w:ascii="Times New Roman" w:hAnsi="Times New Roman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6521" w:type="dxa"/>
          </w:tcPr>
          <w:p w:rsidR="00757FF3" w:rsidRPr="00757FF3" w:rsidRDefault="00757FF3" w:rsidP="00AA7BD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57FF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Выдвигают гипотезы</w:t>
            </w:r>
          </w:p>
        </w:tc>
        <w:tc>
          <w:tcPr>
            <w:tcW w:w="1276" w:type="dxa"/>
            <w:vMerge w:val="restart"/>
          </w:tcPr>
          <w:p w:rsidR="00757FF3" w:rsidRPr="006232AA" w:rsidRDefault="00757FF3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232AA">
              <w:rPr>
                <w:rFonts w:ascii="Times New Roman" w:hAnsi="Times New Roman"/>
                <w:sz w:val="16"/>
                <w:szCs w:val="16"/>
                <w:u w:val="single"/>
              </w:rPr>
              <w:t>Познавательные УУД:</w:t>
            </w:r>
          </w:p>
          <w:p w:rsidR="00757FF3" w:rsidRDefault="00757FF3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осознанно и произвольно строят речев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ые высказывания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 устной  форме.</w:t>
            </w:r>
          </w:p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E8274D">
              <w:rPr>
                <w:rFonts w:ascii="Times New Roman" w:hAnsi="Times New Roman"/>
                <w:sz w:val="16"/>
                <w:szCs w:val="16"/>
                <w:u w:val="single"/>
              </w:rPr>
              <w:t>Регулятивные УУД: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строят гипотезы</w:t>
            </w:r>
          </w:p>
          <w:p w:rsidR="00757FF3" w:rsidRPr="006232AA" w:rsidRDefault="00757FF3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211" w:type="dxa"/>
          </w:tcPr>
          <w:p w:rsidR="00757FF3" w:rsidRPr="006232AA" w:rsidRDefault="00757FF3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FF3" w:rsidRPr="006232AA" w:rsidTr="00AA7BD7">
        <w:tc>
          <w:tcPr>
            <w:tcW w:w="959" w:type="dxa"/>
          </w:tcPr>
          <w:p w:rsidR="00757FF3" w:rsidRPr="006232AA" w:rsidRDefault="00757FF3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lastRenderedPageBreak/>
              <w:t>Актуализация</w:t>
            </w:r>
            <w:r w:rsidRPr="006232A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232AA">
              <w:rPr>
                <w:rFonts w:ascii="Times New Roman" w:hAnsi="Times New Roman"/>
                <w:sz w:val="16"/>
                <w:szCs w:val="16"/>
              </w:rPr>
              <w:t xml:space="preserve">знаний. </w:t>
            </w:r>
          </w:p>
        </w:tc>
        <w:tc>
          <w:tcPr>
            <w:tcW w:w="992" w:type="dxa"/>
          </w:tcPr>
          <w:p w:rsidR="00757FF3" w:rsidRPr="006232AA" w:rsidRDefault="00757FF3" w:rsidP="00B56A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Игра «Чёрный ящик»</w:t>
            </w:r>
          </w:p>
        </w:tc>
        <w:tc>
          <w:tcPr>
            <w:tcW w:w="3827" w:type="dxa"/>
          </w:tcPr>
          <w:p w:rsidR="00757FF3" w:rsidRPr="00B56AED" w:rsidRDefault="00757FF3" w:rsidP="00AA7BD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B56AED">
              <w:rPr>
                <w:rFonts w:ascii="Times New Roman" w:hAnsi="Times New Roman"/>
                <w:i/>
                <w:sz w:val="16"/>
                <w:szCs w:val="16"/>
              </w:rPr>
              <w:t xml:space="preserve">Формулирует задание </w:t>
            </w:r>
          </w:p>
          <w:p w:rsidR="00757FF3" w:rsidRPr="006232AA" w:rsidRDefault="00757FF3" w:rsidP="00B56A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Ведущий извлекает из ящика карточку с символом какой – либо величины. Ваша задача, по указанию ведущего, либо назвать символ, либо дать ему формулировку, либо привести формулу. Если нет ответа, то карточку в сторону.</w:t>
            </w:r>
          </w:p>
        </w:tc>
        <w:tc>
          <w:tcPr>
            <w:tcW w:w="6521" w:type="dxa"/>
          </w:tcPr>
          <w:p w:rsidR="00757FF3" w:rsidRPr="006232AA" w:rsidRDefault="00757FF3" w:rsidP="00C169F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Формулируют определения понятий: </w:t>
            </w:r>
            <w:r w:rsidRPr="00C169FF">
              <w:rPr>
                <w:rFonts w:ascii="Times New Roman" w:hAnsi="Times New Roman"/>
                <w:i/>
                <w:sz w:val="16"/>
                <w:szCs w:val="16"/>
              </w:rPr>
              <w:t>количество вещества</w:t>
            </w:r>
            <w:proofErr w:type="gramStart"/>
            <w:r w:rsidRPr="00C169FF">
              <w:rPr>
                <w:rFonts w:ascii="Times New Roman" w:hAnsi="Times New Roman"/>
                <w:i/>
                <w:sz w:val="16"/>
                <w:szCs w:val="16"/>
              </w:rPr>
              <w:t xml:space="preserve"> ,</w:t>
            </w:r>
            <w:proofErr w:type="gramEnd"/>
            <w:r w:rsidRPr="00C169FF">
              <w:rPr>
                <w:rFonts w:ascii="Times New Roman" w:hAnsi="Times New Roman"/>
                <w:i/>
                <w:sz w:val="16"/>
                <w:szCs w:val="16"/>
              </w:rPr>
              <w:t xml:space="preserve"> молярная масса, объём, молярный объём, число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</w:t>
            </w:r>
            <w:r w:rsidRPr="00C169FF">
              <w:rPr>
                <w:rFonts w:ascii="Times New Roman" w:hAnsi="Times New Roman"/>
                <w:i/>
                <w:sz w:val="16"/>
                <w:szCs w:val="16"/>
              </w:rPr>
              <w:t>вогадро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, масса, относительная молекулярная масса, относительная атомная масса. Приводят формулы для расчёта этих величин.</w:t>
            </w:r>
          </w:p>
        </w:tc>
        <w:tc>
          <w:tcPr>
            <w:tcW w:w="1276" w:type="dxa"/>
            <w:vMerge/>
          </w:tcPr>
          <w:p w:rsidR="00757FF3" w:rsidRPr="006232AA" w:rsidRDefault="00757FF3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757FF3" w:rsidRPr="006232AA" w:rsidRDefault="00757FF3" w:rsidP="00AA7B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Знают формулы на вычисление количества вещества через массу, объём, число молекул.</w:t>
            </w:r>
          </w:p>
        </w:tc>
      </w:tr>
      <w:tr w:rsidR="00C92C8C" w:rsidRPr="006232AA" w:rsidTr="00AA7BD7">
        <w:tc>
          <w:tcPr>
            <w:tcW w:w="959" w:type="dxa"/>
            <w:vMerge w:val="restart"/>
          </w:tcPr>
          <w:p w:rsidR="00C92C8C" w:rsidRPr="006232AA" w:rsidRDefault="00C92C8C" w:rsidP="00201C6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Выявление  затруднений в реализации нового знания и умения.</w:t>
            </w:r>
          </w:p>
          <w:p w:rsidR="00C92C8C" w:rsidRPr="006232AA" w:rsidRDefault="00C92C8C" w:rsidP="00C92C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Построение плана по решению возникших проблем  </w:t>
            </w:r>
          </w:p>
        </w:tc>
        <w:tc>
          <w:tcPr>
            <w:tcW w:w="992" w:type="dxa"/>
          </w:tcPr>
          <w:p w:rsidR="00C92C8C" w:rsidRPr="006232AA" w:rsidRDefault="00C92C8C" w:rsidP="00AA7B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Беседа</w:t>
            </w:r>
          </w:p>
        </w:tc>
        <w:tc>
          <w:tcPr>
            <w:tcW w:w="3827" w:type="dxa"/>
          </w:tcPr>
          <w:p w:rsidR="00C92C8C" w:rsidRDefault="00C92C8C" w:rsidP="00C92C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Исходя из моего опыта, всегда есть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карточки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отложенные в сторону.</w:t>
            </w:r>
          </w:p>
          <w:p w:rsidR="00C92C8C" w:rsidRDefault="00C92C8C" w:rsidP="00C92C8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2C8C" w:rsidRDefault="00C92C8C" w:rsidP="00C92C8C">
            <w:pPr>
              <w:rPr>
                <w:rFonts w:ascii="Times New Roman" w:hAnsi="Times New Roman"/>
                <w:sz w:val="16"/>
                <w:szCs w:val="16"/>
              </w:rPr>
            </w:pPr>
            <w:r w:rsidRPr="00C92C8C">
              <w:rPr>
                <w:rFonts w:ascii="Times New Roman" w:hAnsi="Times New Roman"/>
                <w:i/>
                <w:sz w:val="16"/>
                <w:szCs w:val="16"/>
              </w:rPr>
              <w:t>Учитель подводит учащихся к выводу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 необходимости  чаще использовать эти  величины в расчётах, чтобы лучше запомнилось.</w:t>
            </w:r>
          </w:p>
          <w:p w:rsidR="00C92C8C" w:rsidRDefault="00C92C8C" w:rsidP="00C92C8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2C8C" w:rsidRDefault="00C92C8C" w:rsidP="00C92C8C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Задача на урок:</w:t>
            </w:r>
          </w:p>
          <w:p w:rsidR="00C92C8C" w:rsidRDefault="00C92C8C" w:rsidP="00C92C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играя в дидактическую игру, отработать умение решать задачи </w:t>
            </w:r>
          </w:p>
          <w:p w:rsidR="00C92C8C" w:rsidRPr="00757FF3" w:rsidRDefault="00C92C8C" w:rsidP="00C92C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1" w:type="dxa"/>
          </w:tcPr>
          <w:p w:rsidR="00C92C8C" w:rsidRPr="00C92C8C" w:rsidRDefault="00C92C8C" w:rsidP="00AA7BD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Формулируют  познавательную задачу</w:t>
            </w:r>
          </w:p>
        </w:tc>
        <w:tc>
          <w:tcPr>
            <w:tcW w:w="1276" w:type="dxa"/>
            <w:vMerge w:val="restart"/>
          </w:tcPr>
          <w:p w:rsidR="00C92C8C" w:rsidRPr="006232AA" w:rsidRDefault="00C92C8C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232AA">
              <w:rPr>
                <w:rFonts w:ascii="Times New Roman" w:hAnsi="Times New Roman"/>
                <w:sz w:val="16"/>
                <w:szCs w:val="16"/>
                <w:u w:val="single"/>
              </w:rPr>
              <w:t>Регулятивные УУД:</w:t>
            </w:r>
          </w:p>
          <w:p w:rsidR="00C92C8C" w:rsidRPr="006232AA" w:rsidRDefault="00C92C8C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</w:t>
            </w:r>
          </w:p>
          <w:p w:rsidR="00C92C8C" w:rsidRPr="006232AA" w:rsidRDefault="00C92C8C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  <w:u w:val="single"/>
              </w:rPr>
              <w:t>Коммуникативные УУД</w:t>
            </w:r>
            <w:r w:rsidRPr="006232AA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C92C8C" w:rsidRPr="006232AA" w:rsidRDefault="00C92C8C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развивают  умение строить продуктивное взаимодействие со сверстниками и взрослыми. Проявляют готовность к обсуждению разных точек зрения и выработке общей</w:t>
            </w:r>
            <w:r w:rsidRPr="006232AA">
              <w:rPr>
                <w:rFonts w:ascii="Times New Roman" w:hAnsi="Times New Roman"/>
                <w:sz w:val="16"/>
                <w:szCs w:val="16"/>
              </w:rPr>
              <w:br/>
              <w:t>(групповой) позиции.</w:t>
            </w:r>
          </w:p>
        </w:tc>
        <w:tc>
          <w:tcPr>
            <w:tcW w:w="1211" w:type="dxa"/>
          </w:tcPr>
          <w:p w:rsidR="00C92C8C" w:rsidRPr="006232AA" w:rsidRDefault="00C92C8C" w:rsidP="00AA7B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8274D" w:rsidRPr="006232AA" w:rsidTr="00AA7BD7">
        <w:tc>
          <w:tcPr>
            <w:tcW w:w="959" w:type="dxa"/>
            <w:vMerge/>
          </w:tcPr>
          <w:p w:rsidR="00E8274D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274D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Игра «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Дидакти-ческий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пазл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3827" w:type="dxa"/>
          </w:tcPr>
          <w:p w:rsidR="00E8274D" w:rsidRDefault="00E8274D" w:rsidP="00757F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Объясняет условия игры</w:t>
            </w:r>
          </w:p>
        </w:tc>
        <w:tc>
          <w:tcPr>
            <w:tcW w:w="6521" w:type="dxa"/>
          </w:tcPr>
          <w:p w:rsidR="00E8274D" w:rsidRPr="00E8274D" w:rsidRDefault="00E8274D" w:rsidP="0097749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Решают</w:t>
            </w:r>
            <w:r w:rsidRPr="00E8274D">
              <w:rPr>
                <w:rFonts w:ascii="Times New Roman" w:hAnsi="Times New Roman"/>
                <w:i/>
                <w:sz w:val="16"/>
                <w:szCs w:val="16"/>
              </w:rPr>
              <w:t xml:space="preserve"> задачи </w:t>
            </w:r>
            <w:r w:rsidRPr="00E8274D">
              <w:rPr>
                <w:rFonts w:ascii="Times New Roman" w:hAnsi="Times New Roman" w:cs="Times New Roman"/>
                <w:i/>
                <w:sz w:val="16"/>
                <w:szCs w:val="16"/>
              </w:rPr>
              <w:t>с использованием понятий «количество вещества», «постоянная Авогадро», «молярная масса», «молярный объем газов»</w:t>
            </w:r>
          </w:p>
          <w:p w:rsidR="00E8274D" w:rsidRPr="00E8274D" w:rsidRDefault="00E8274D" w:rsidP="0097749B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211" w:type="dxa"/>
          </w:tcPr>
          <w:p w:rsidR="00E8274D" w:rsidRPr="00C92C8C" w:rsidRDefault="00E8274D" w:rsidP="00C92C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Умеют решать задачи </w:t>
            </w:r>
            <w:r w:rsidRPr="00C92C8C">
              <w:rPr>
                <w:rFonts w:ascii="Times New Roman" w:hAnsi="Times New Roman" w:cs="Times New Roman"/>
                <w:sz w:val="16"/>
                <w:szCs w:val="16"/>
              </w:rPr>
              <w:t>с использованием понятий «количество вещества», «постоянная Авогадро», «молярная масса», «молярный объем газов»</w:t>
            </w:r>
          </w:p>
          <w:p w:rsidR="00E8274D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274D" w:rsidRPr="006232AA" w:rsidTr="00AA7BD7">
        <w:tc>
          <w:tcPr>
            <w:tcW w:w="959" w:type="dxa"/>
          </w:tcPr>
          <w:p w:rsidR="00E8274D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Самопро-верка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по эталону</w:t>
            </w:r>
          </w:p>
        </w:tc>
        <w:tc>
          <w:tcPr>
            <w:tcW w:w="992" w:type="dxa"/>
          </w:tcPr>
          <w:p w:rsidR="00E8274D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E8274D" w:rsidRDefault="00E8274D" w:rsidP="00AA7BD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Раздаёт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>обучающимся</w:t>
            </w:r>
            <w:proofErr w:type="gram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готовые схемы.</w:t>
            </w:r>
          </w:p>
          <w:p w:rsidR="00E8274D" w:rsidRPr="00B65671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Ученики проверяют только соответствие своего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пазла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 эталоном.</w:t>
            </w:r>
          </w:p>
        </w:tc>
        <w:tc>
          <w:tcPr>
            <w:tcW w:w="6521" w:type="dxa"/>
          </w:tcPr>
          <w:p w:rsidR="00E8274D" w:rsidRPr="00B65671" w:rsidRDefault="00E8274D" w:rsidP="00AA7BD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Самопроверка по эталону</w:t>
            </w:r>
          </w:p>
        </w:tc>
        <w:tc>
          <w:tcPr>
            <w:tcW w:w="1276" w:type="dxa"/>
          </w:tcPr>
          <w:p w:rsidR="00E8274D" w:rsidRPr="006232AA" w:rsidRDefault="00E8274D" w:rsidP="00B6567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232AA">
              <w:rPr>
                <w:rFonts w:ascii="Times New Roman" w:hAnsi="Times New Roman"/>
                <w:sz w:val="16"/>
                <w:szCs w:val="16"/>
                <w:u w:val="single"/>
              </w:rPr>
              <w:t>Регулятивные УУД:</w:t>
            </w:r>
          </w:p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осуществляют самооценку</w:t>
            </w:r>
          </w:p>
        </w:tc>
        <w:tc>
          <w:tcPr>
            <w:tcW w:w="1211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274D" w:rsidRPr="006232AA" w:rsidTr="00AA7BD7">
        <w:tc>
          <w:tcPr>
            <w:tcW w:w="959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Этап рефлексии.</w:t>
            </w:r>
          </w:p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274D" w:rsidRPr="006232AA" w:rsidRDefault="00E8274D" w:rsidP="00E827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Приём «Ответ на поставленный вначале урока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вопрос»</w:t>
            </w:r>
            <w:r w:rsidRPr="006232A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:rsidR="00E8274D" w:rsidRDefault="00E8274D" w:rsidP="00E827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Нужно получить тонну мыла. Необходимо рассчитать, сколько для этого нужно взять растительного масла. Известно, что для получения 1 молекул мыла расходуется одна молекула масла.</w:t>
            </w:r>
          </w:p>
          <w:p w:rsidR="00E8274D" w:rsidRDefault="00E8274D" w:rsidP="00E827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молекула масла-----1 молекулы мыла. </w:t>
            </w:r>
          </w:p>
          <w:p w:rsidR="00E8274D" w:rsidRPr="001413F5" w:rsidRDefault="00E8274D" w:rsidP="00E8274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413F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Дать готовые формулы мыла и масла.</w:t>
            </w:r>
          </w:p>
        </w:tc>
        <w:tc>
          <w:tcPr>
            <w:tcW w:w="6521" w:type="dxa"/>
          </w:tcPr>
          <w:p w:rsidR="00E8274D" w:rsidRPr="004B4ABB" w:rsidRDefault="00E8274D" w:rsidP="00AA7BD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4B4ABB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Самоанализ. Самооценка в соответствии с картой оценки.</w:t>
            </w:r>
          </w:p>
        </w:tc>
        <w:tc>
          <w:tcPr>
            <w:tcW w:w="1276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211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  <w:r w:rsidRPr="006232AA">
              <w:rPr>
                <w:rFonts w:ascii="Times New Roman" w:hAnsi="Times New Roman"/>
                <w:sz w:val="16"/>
                <w:szCs w:val="16"/>
              </w:rPr>
              <w:t>Оценивают себя.</w:t>
            </w:r>
          </w:p>
        </w:tc>
      </w:tr>
      <w:tr w:rsidR="00E8274D" w:rsidRPr="006232AA" w:rsidTr="00AA7BD7">
        <w:tc>
          <w:tcPr>
            <w:tcW w:w="959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Д.з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E8274D" w:rsidRDefault="00E8274D" w:rsidP="00E8274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сильных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обучающихся  задача </w:t>
            </w:r>
          </w:p>
          <w:p w:rsidR="00E8274D" w:rsidRPr="006232AA" w:rsidRDefault="00E8274D" w:rsidP="004B4A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Остальным – по усмотрению учителя.</w:t>
            </w:r>
          </w:p>
        </w:tc>
        <w:tc>
          <w:tcPr>
            <w:tcW w:w="6521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211" w:type="dxa"/>
          </w:tcPr>
          <w:p w:rsidR="00E8274D" w:rsidRPr="006232AA" w:rsidRDefault="00E8274D" w:rsidP="00AA7B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F7206" w:rsidRPr="000D5A9B" w:rsidRDefault="00FF5355" w:rsidP="000F7206">
      <w:pPr>
        <w:spacing w:after="0"/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A"/>
          <w:kern w:val="1"/>
          <w:sz w:val="36"/>
          <w:szCs w:val="36"/>
          <w:lang w:eastAsia="hi-IN" w:bidi="hi-IN"/>
        </w:rPr>
      </w:pPr>
      <w:r w:rsidRPr="00FF5355">
        <w:rPr>
          <w:rFonts w:ascii="Times New Roman" w:eastAsia="SimSun" w:hAnsi="Times New Roman" w:cs="Mangal"/>
          <w:b/>
          <w:bCs/>
          <w:color w:val="00000A"/>
          <w:kern w:val="1"/>
          <w:sz w:val="36"/>
          <w:szCs w:val="36"/>
          <w:lang w:eastAsia="hi-IN" w:bidi="hi-IN"/>
        </w:rPr>
        <w:t xml:space="preserve">Дидактический </w:t>
      </w:r>
      <w:proofErr w:type="spellStart"/>
      <w:r w:rsidRPr="00FF5355">
        <w:rPr>
          <w:rFonts w:ascii="Times New Roman" w:eastAsia="SimSun" w:hAnsi="Times New Roman" w:cs="Mangal"/>
          <w:b/>
          <w:bCs/>
          <w:color w:val="00000A"/>
          <w:kern w:val="1"/>
          <w:sz w:val="36"/>
          <w:szCs w:val="36"/>
          <w:lang w:eastAsia="hi-IN" w:bidi="hi-IN"/>
        </w:rPr>
        <w:t>пазл</w:t>
      </w:r>
      <w:proofErr w:type="spellEnd"/>
    </w:p>
    <w:p w:rsidR="00FF5355" w:rsidRDefault="00FF5355" w:rsidP="00FF53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A"/>
          <w:kern w:val="1"/>
          <w:sz w:val="36"/>
          <w:szCs w:val="36"/>
          <w:lang w:eastAsia="hi-IN" w:bidi="hi-IN"/>
        </w:rPr>
      </w:pPr>
    </w:p>
    <w:p w:rsidR="00E316E7" w:rsidRPr="00FF5355" w:rsidRDefault="00E316E7" w:rsidP="00FF535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A"/>
          <w:kern w:val="1"/>
          <w:sz w:val="36"/>
          <w:szCs w:val="36"/>
          <w:lang w:eastAsia="hi-IN" w:bidi="hi-IN"/>
        </w:rPr>
      </w:pPr>
    </w:p>
    <w:p w:rsidR="00E316E7" w:rsidRDefault="00E316E7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</w:pPr>
      <w:r w:rsidRPr="00E316E7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В основу игры положен</w:t>
      </w:r>
      <w:r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 xml:space="preserve"> принцип соответствия</w:t>
      </w:r>
      <w:r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, т.е. сторона одного</w:t>
      </w:r>
      <w:r w:rsidR="00493CA3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 xml:space="preserve"> кусочка </w:t>
      </w:r>
      <w:r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пазла</w:t>
      </w:r>
      <w:proofErr w:type="spellEnd"/>
      <w:r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 xml:space="preserve"> должна соответствовать стороне другого </w:t>
      </w:r>
      <w:r w:rsidR="00493CA3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 xml:space="preserve">кусочка </w:t>
      </w:r>
      <w:proofErr w:type="spellStart"/>
      <w:r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пазла</w:t>
      </w:r>
      <w:proofErr w:type="spellEnd"/>
      <w:r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 xml:space="preserve">. Составляя по этому принципу </w:t>
      </w:r>
      <w:r w:rsidR="00493CA3"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кусочки</w:t>
      </w:r>
      <w:r>
        <w:rPr>
          <w:rFonts w:ascii="Times New Roman" w:eastAsia="SimSun" w:hAnsi="Times New Roman" w:cs="Mangal"/>
          <w:bCs/>
          <w:color w:val="00000A"/>
          <w:kern w:val="1"/>
          <w:sz w:val="24"/>
          <w:szCs w:val="24"/>
          <w:lang w:eastAsia="hi-IN" w:bidi="hi-IN"/>
        </w:rPr>
        <w:t>, можно собрать  картину.</w:t>
      </w:r>
    </w:p>
    <w:p w:rsidR="00E316E7" w:rsidRDefault="00E316E7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>Тип связи</w:t>
      </w:r>
      <w:r w:rsidR="00E316E7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 xml:space="preserve"> (</w:t>
      </w:r>
      <w:r w:rsidR="00601C78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>соответст</w:t>
      </w:r>
      <w:r w:rsidR="00E316E7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>вия)</w:t>
      </w:r>
    </w:p>
    <w:p w:rsidR="00FF5355" w:rsidRPr="007417FD" w:rsidRDefault="00E316E7" w:rsidP="00742347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На каждом 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треугольном </w:t>
      </w:r>
      <w:r w:rsid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кусочке </w:t>
      </w:r>
      <w:proofErr w:type="spellStart"/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пазл</w:t>
      </w:r>
      <w:r w:rsid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а</w:t>
      </w:r>
      <w:proofErr w:type="spellEnd"/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3 величины, 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каждая сторона – одна величина. О</w:t>
      </w: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дна из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вели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чин</w:t>
      </w: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неизве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стна. Н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апример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,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 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val="en-US" w:eastAsia="hi-IN" w:bidi="hi-IN"/>
        </w:rPr>
        <w:t>n</w:t>
      </w:r>
      <w:r w:rsidR="00601C78" w:rsidRP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= 3 моль,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val="en-US" w:eastAsia="hi-IN" w:bidi="hi-IN"/>
        </w:rPr>
        <w:t>M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=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18</w:t>
      </w:r>
      <w:r w:rsidR="00601C78" w:rsidRP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г/моль, 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val="en-US" w:eastAsia="hi-IN" w:bidi="hi-IN"/>
        </w:rPr>
        <w:t>m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=</w:t>
      </w:r>
      <w:proofErr w:type="gramStart"/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?</w:t>
      </w:r>
      <w:proofErr w:type="gramEnd"/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. 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Найдя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неизвестную</w:t>
      </w:r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величину по формуле, </w:t>
      </w:r>
      <w:proofErr w:type="gramStart"/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играющие</w:t>
      </w:r>
      <w:proofErr w:type="gramEnd"/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подбирают другой </w:t>
      </w:r>
      <w:r w:rsid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кусочек </w:t>
      </w:r>
      <w:proofErr w:type="spellStart"/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пазл</w:t>
      </w:r>
      <w:r w:rsid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а</w:t>
      </w:r>
      <w:proofErr w:type="spellEnd"/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, на котором эта величина известна и соответствует найденной на первом (предыдущем) </w:t>
      </w:r>
      <w:r w:rsid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кусочке </w:t>
      </w:r>
      <w:proofErr w:type="spellStart"/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пазл</w:t>
      </w:r>
      <w:r w:rsid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а</w:t>
      </w:r>
      <w:proofErr w:type="spellEnd"/>
      <w:r w:rsid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.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На подобранном </w:t>
      </w:r>
      <w:r w:rsid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кусочке </w:t>
      </w:r>
      <w:proofErr w:type="spellStart"/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пазл</w:t>
      </w:r>
      <w:r w:rsid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а</w:t>
      </w:r>
      <w:proofErr w:type="spellEnd"/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неизвестной будет другая величина. Например, 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val="en-US" w:eastAsia="hi-IN" w:bidi="hi-IN"/>
        </w:rPr>
        <w:t>m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= 54г,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val="en-US" w:eastAsia="hi-IN" w:bidi="hi-IN"/>
        </w:rPr>
        <w:t>n</w:t>
      </w:r>
      <w:r w:rsidR="007417FD" w:rsidRP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=</w:t>
      </w:r>
      <w:proofErr w:type="gramStart"/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?</w:t>
      </w:r>
      <w:proofErr w:type="gramEnd"/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,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val="en-US" w:eastAsia="hi-IN" w:bidi="hi-IN"/>
        </w:rPr>
        <w:t>M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= 17</w:t>
      </w:r>
      <w:r w:rsidR="007417FD" w:rsidRPr="00601C78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</w:t>
      </w:r>
      <w:r w:rsidR="007417F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г/моль.</w:t>
      </w:r>
    </w:p>
    <w:p w:rsidR="00FF5355" w:rsidRPr="00FF5355" w:rsidRDefault="00742347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ab/>
      </w:r>
    </w:p>
    <w:p w:rsidR="00FF5355" w:rsidRPr="00FF5355" w:rsidRDefault="00493CA3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493CA3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 xml:space="preserve"> </w:t>
      </w:r>
      <w:r w:rsidR="00FF5355" w:rsidRPr="00FF5355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>Количество игроков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Индивидуальная или групповая работа (группа от 2 до </w:t>
      </w:r>
      <w:r w:rsidR="00493CA3" w:rsidRPr="00493CA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3</w:t>
      </w:r>
      <w:r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человек).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>Время игры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493CA3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E8274D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До</w:t>
      </w:r>
      <w:r w:rsidR="00FF5355"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</w:t>
      </w:r>
      <w:r w:rsidR="00123933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25</w:t>
      </w:r>
      <w:r w:rsidR="00FF5355"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минут.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493CA3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A"/>
          <w:kern w:val="1"/>
          <w:sz w:val="24"/>
          <w:szCs w:val="24"/>
          <w:u w:val="single"/>
          <w:lang w:eastAsia="hi-IN" w:bidi="hi-IN"/>
        </w:rPr>
        <w:t xml:space="preserve"> </w:t>
      </w:r>
      <w:r w:rsidR="00FF5355"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u w:val="single"/>
          <w:lang w:eastAsia="hi-IN" w:bidi="hi-IN"/>
        </w:rPr>
        <w:t>Ход игры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FF5355" w:rsidP="00FF5355">
      <w:pPr>
        <w:suppressAutoHyphens/>
        <w:spacing w:after="180" w:line="330" w:lineRule="atLeast"/>
        <w:rPr>
          <w:rFonts w:ascii="Times New Roman" w:eastAsia="SimSun" w:hAnsi="Times New Roman" w:cs="Mangal"/>
          <w:color w:val="00000A"/>
          <w:kern w:val="1"/>
          <w:sz w:val="24"/>
          <w:szCs w:val="24"/>
          <w:u w:val="single"/>
          <w:lang w:eastAsia="hi-IN" w:bidi="hi-IN"/>
        </w:rPr>
      </w:pP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Участникам раздаются кусочки </w:t>
      </w:r>
      <w:proofErr w:type="spellStart"/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пазла</w:t>
      </w:r>
      <w:proofErr w:type="spellEnd"/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, которые предварительно необходимо разрезать. Каждой команде - 1 комплект.  Команды складывают </w:t>
      </w:r>
      <w:proofErr w:type="spellStart"/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пазл</w:t>
      </w:r>
      <w:proofErr w:type="spellEnd"/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, </w:t>
      </w:r>
      <w:r w:rsidR="00493CA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решая задачи на нахождение неизвестной величины.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u w:val="single"/>
          <w:lang w:eastAsia="hi-IN" w:bidi="hi-IN"/>
        </w:rPr>
        <w:t>Комментарий: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FF5355" w:rsidP="00FF5355">
      <w:pPr>
        <w:suppressAutoHyphens/>
        <w:spacing w:after="180" w:line="330" w:lineRule="atLeas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Существует несколько уровней сложности игры.</w:t>
      </w:r>
    </w:p>
    <w:p w:rsidR="00FF5355" w:rsidRPr="00FF5355" w:rsidRDefault="00FF5355" w:rsidP="00FF5355">
      <w:pPr>
        <w:widowControl w:val="0"/>
        <w:numPr>
          <w:ilvl w:val="0"/>
          <w:numId w:val="1"/>
        </w:numPr>
        <w:suppressAutoHyphens/>
        <w:spacing w:after="180" w:line="330" w:lineRule="atLeas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Участник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и</w:t>
      </w: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плохо знаком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ы</w:t>
      </w: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с материалом. 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Им</w:t>
      </w: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предоставля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е</w:t>
      </w: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тся </w:t>
      </w:r>
      <w:proofErr w:type="spellStart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пазл</w:t>
      </w:r>
      <w:proofErr w:type="spellEnd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, на оборотной стороне кусочков </w:t>
      </w:r>
      <w:proofErr w:type="gramStart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которого</w:t>
      </w:r>
      <w:proofErr w:type="gramEnd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записаны готовые формулы. </w:t>
      </w:r>
      <w:proofErr w:type="gramStart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Обучающимся</w:t>
      </w:r>
      <w:proofErr w:type="gramEnd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требуется вставить известные величины и произвести математический расчёт.  </w:t>
      </w:r>
    </w:p>
    <w:p w:rsidR="00FF5355" w:rsidRPr="00FF5355" w:rsidRDefault="00FF5355" w:rsidP="00FF5355">
      <w:pPr>
        <w:widowControl w:val="0"/>
        <w:numPr>
          <w:ilvl w:val="0"/>
          <w:numId w:val="1"/>
        </w:numPr>
        <w:suppressAutoHyphens/>
        <w:spacing w:after="180" w:line="330" w:lineRule="atLeas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Участник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ам </w:t>
      </w: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предлагается 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собрать </w:t>
      </w:r>
      <w:proofErr w:type="spellStart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пазл</w:t>
      </w:r>
      <w:proofErr w:type="spellEnd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 Кусочек </w:t>
      </w:r>
      <w:proofErr w:type="spellStart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пазла</w:t>
      </w:r>
      <w:proofErr w:type="spellEnd"/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содержит задачу на одну формулу.</w:t>
      </w:r>
    </w:p>
    <w:p w:rsidR="00161F93" w:rsidRPr="00161F93" w:rsidRDefault="00FF5355" w:rsidP="00161F93">
      <w:pPr>
        <w:widowControl w:val="0"/>
        <w:numPr>
          <w:ilvl w:val="0"/>
          <w:numId w:val="1"/>
        </w:numPr>
        <w:suppressAutoHyphens/>
        <w:spacing w:after="180" w:line="330" w:lineRule="atLeas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lastRenderedPageBreak/>
        <w:t>Участник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и работаю</w:t>
      </w:r>
      <w:r w:rsidR="00092E6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т с </w:t>
      </w:r>
      <w:proofErr w:type="spellStart"/>
      <w:r w:rsidR="00092E6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пазлом</w:t>
      </w:r>
      <w:proofErr w:type="spellEnd"/>
      <w:r w:rsidR="00092E6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, </w:t>
      </w: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самостоятельно выстраивая 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ход решения задач</w:t>
      </w:r>
      <w:r w:rsidRPr="00FF535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  Н</w:t>
      </w:r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а каждом кусочке </w:t>
      </w:r>
      <w:proofErr w:type="spellStart"/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пазла</w:t>
      </w:r>
      <w:proofErr w:type="spellEnd"/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задаётся условие, где для нахождения неизвестной величины требуется использовать несколько формул. Например, </w:t>
      </w:r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val="en-US" w:eastAsia="hi-IN" w:bidi="hi-IN"/>
        </w:rPr>
        <w:t>m</w:t>
      </w:r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= 54г, </w:t>
      </w:r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val="en-US" w:eastAsia="hi-IN" w:bidi="hi-IN"/>
        </w:rPr>
        <w:t>V</w:t>
      </w:r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=</w:t>
      </w:r>
      <w:proofErr w:type="gramStart"/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?</w:t>
      </w:r>
      <w:proofErr w:type="gramEnd"/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, </w:t>
      </w:r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val="en-US" w:eastAsia="hi-IN" w:bidi="hi-IN"/>
        </w:rPr>
        <w:t>M</w:t>
      </w:r>
      <w:r w:rsidR="00161F93" w:rsidRPr="00161F93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= 17 г/моль.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 xml:space="preserve">Рекомендации к </w:t>
      </w:r>
      <w:r w:rsidR="00161F93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>проведению</w:t>
      </w:r>
      <w:r w:rsidRPr="00FF5355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 xml:space="preserve"> игры.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092E69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Н</w:t>
      </w:r>
      <w:r w:rsidR="00FF5355"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еобходимо: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1) составить конечную, итоговую схему;</w:t>
      </w:r>
    </w:p>
    <w:p w:rsidR="00FF5355" w:rsidRDefault="00161F93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2</w:t>
      </w:r>
      <w:r w:rsidR="00FF5355" w:rsidRPr="00FF5355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) удобно проверять такую работу, если учен</w:t>
      </w:r>
      <w:r w:rsidR="00092E69"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ики приклеят свою схему на лист и  в тетради предоставят только расчёты (дано, найти - не оформлять, т.к. это затраты времени);</w:t>
      </w:r>
    </w:p>
    <w:p w:rsidR="00092E69" w:rsidRDefault="00092E69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3) обязательно требовать прописывать единицы измерения, чтобы прослеживать переходы от молей к </w:t>
      </w:r>
      <w:proofErr w:type="spellStart"/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кмолям</w:t>
      </w:r>
      <w:proofErr w:type="spellEnd"/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и т.д.</w:t>
      </w:r>
    </w:p>
    <w:p w:rsidR="00B65671" w:rsidRDefault="00B65671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4)рекомендовать обучающимся для достижения общего группового результата (собрать весь </w:t>
      </w:r>
      <w:proofErr w:type="spellStart"/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пазл</w:t>
      </w:r>
      <w:proofErr w:type="spellEnd"/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>) решить каждому по несколько задач, а затем сложить их воедино, рассказав о своих решениях соседям по группе.</w:t>
      </w:r>
    </w:p>
    <w:p w:rsidR="00092E69" w:rsidRPr="00FF5355" w:rsidRDefault="00092E69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  <w:t xml:space="preserve"> </w:t>
      </w: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  <w:r w:rsidRPr="00FF5355">
        <w:rPr>
          <w:rFonts w:ascii="Times New Roman" w:eastAsia="SimSun" w:hAnsi="Times New Roman" w:cs="Mangal"/>
          <w:b/>
          <w:bCs/>
          <w:color w:val="00000A"/>
          <w:kern w:val="1"/>
          <w:sz w:val="24"/>
          <w:szCs w:val="24"/>
          <w:lang w:eastAsia="hi-IN" w:bidi="hi-IN"/>
        </w:rPr>
        <w:t>Вариант игры</w:t>
      </w:r>
    </w:p>
    <w:p w:rsidR="00FF5355" w:rsidRDefault="00FF535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203035" w:rsidRPr="00FF5355" w:rsidRDefault="00203035" w:rsidP="00FF535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kern w:val="1"/>
          <w:sz w:val="24"/>
          <w:szCs w:val="24"/>
          <w:lang w:eastAsia="hi-IN" w:bidi="hi-IN"/>
        </w:rPr>
      </w:pPr>
    </w:p>
    <w:p w:rsidR="00FF5355" w:rsidRPr="00FF5355" w:rsidRDefault="00092E69" w:rsidP="00FF5355">
      <w:pPr>
        <w:suppressAutoHyphens/>
        <w:spacing w:after="180" w:line="330" w:lineRule="atLeast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B2B2B2" w:themeFill="accent2"/>
        <w:tblLook w:val="04A0" w:firstRow="1" w:lastRow="0" w:firstColumn="1" w:lastColumn="0" w:noHBand="0" w:noVBand="1"/>
      </w:tblPr>
      <w:tblGrid>
        <w:gridCol w:w="5211"/>
        <w:gridCol w:w="5387"/>
      </w:tblGrid>
      <w:tr w:rsidR="00203035" w:rsidTr="002B5A91">
        <w:trPr>
          <w:trHeight w:val="5224"/>
        </w:trPr>
        <w:tc>
          <w:tcPr>
            <w:tcW w:w="5211" w:type="dxa"/>
            <w:tcBorders>
              <w:tl2br w:val="single" w:sz="4" w:space="0" w:color="auto"/>
            </w:tcBorders>
            <w:shd w:val="clear" w:color="auto" w:fill="B2B2B2" w:themeFill="accent2"/>
          </w:tcPr>
          <w:p w:rsidR="00203035" w:rsidRDefault="00203035" w:rsidP="002B5A91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C366B" wp14:editId="55905A59">
                      <wp:simplePos x="0" y="0"/>
                      <wp:positionH relativeFrom="column">
                        <wp:posOffset>1022984</wp:posOffset>
                      </wp:positionH>
                      <wp:positionV relativeFrom="paragraph">
                        <wp:posOffset>25400</wp:posOffset>
                      </wp:positionV>
                      <wp:extent cx="1419225" cy="257175"/>
                      <wp:effectExtent l="0" t="0" r="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3035" w:rsidRPr="00203035" w:rsidRDefault="00BD7E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</w:t>
                                  </w:r>
                                  <w:r w:rsidR="00203035" w:rsidRPr="0020303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8</w:t>
                                  </w:r>
                                  <w:r w:rsidR="00203035" w:rsidRPr="0020303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г/ </w:t>
                                  </w:r>
                                  <w:r w:rsidR="00203035" w:rsidRPr="0020303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моль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margin-left:80.55pt;margin-top:2pt;width:11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" filled="f" stroked="f" strokeweight=".5pt">
                      <v:textbox>
                        <w:txbxContent>
                          <w:p w:rsidR="00203035" w:rsidRPr="00203035" w:rsidRDefault="00BD7E6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="00203035" w:rsidRPr="002030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="00203035" w:rsidRPr="002030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г/ </w:t>
                            </w:r>
                            <w:r w:rsidR="00203035" w:rsidRPr="002030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3035" w:rsidRDefault="00203035" w:rsidP="002B5A91"/>
          <w:p w:rsidR="00203035" w:rsidRDefault="00203035" w:rsidP="002B5A91"/>
          <w:p w:rsidR="00203035" w:rsidRDefault="00203035" w:rsidP="002B5A91"/>
          <w:p w:rsidR="00203035" w:rsidRDefault="00203035" w:rsidP="002B5A91"/>
          <w:p w:rsidR="00203035" w:rsidRDefault="00203035" w:rsidP="002B5A91"/>
          <w:p w:rsidR="00203035" w:rsidRDefault="00203035" w:rsidP="002B5A91"/>
          <w:p w:rsidR="00203035" w:rsidRDefault="00B52F07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E6DA02" wp14:editId="3C4631C1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158750</wp:posOffset>
                      </wp:positionV>
                      <wp:extent cx="1285875" cy="283210"/>
                      <wp:effectExtent l="6033" t="0" r="0" b="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85875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F07" w:rsidRPr="00F54439" w:rsidRDefault="00B52F07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n = 3</w:t>
                                  </w:r>
                                  <w:proofErr w:type="gramStart"/>
                                  <w:r w:rsidRPr="00F54439">
                                    <w:rPr>
                                      <w:b/>
                                    </w:rPr>
                                    <w:t>,42</w:t>
                                  </w:r>
                                  <w:proofErr w:type="gramEnd"/>
                                  <w:r w:rsidRPr="00F54439">
                                    <w:rPr>
                                      <w:b/>
                                    </w:rPr>
                                    <w:t xml:space="preserve"> моль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27" type="#_x0000_t202" style="position:absolute;margin-left:219pt;margin-top:12.5pt;width:101.25pt;height:22.3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" fillcolor="#b2b2b2 [3205]" stroked="f" strokeweight=".5pt">
                      <v:textbox>
                        <w:txbxContent>
                          <w:p w:rsidR="00B52F07" w:rsidRPr="00F54439" w:rsidRDefault="00B52F07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>n = 3</w:t>
                            </w:r>
                            <w:proofErr w:type="gramStart"/>
                            <w:r w:rsidRPr="00F54439">
                              <w:rPr>
                                <w:b/>
                              </w:rPr>
                              <w:t>,42</w:t>
                            </w:r>
                            <w:proofErr w:type="gramEnd"/>
                            <w:r w:rsidRPr="00F54439">
                              <w:rPr>
                                <w:b/>
                              </w:rPr>
                              <w:t xml:space="preserve"> моль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3035" w:rsidRDefault="0046097D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EF8756" wp14:editId="5F27E05B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51435</wp:posOffset>
                      </wp:positionV>
                      <wp:extent cx="476250" cy="273685"/>
                      <wp:effectExtent l="6032" t="0" r="6033" b="6032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76250" cy="273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718C" w:rsidRPr="00F54439" w:rsidRDefault="00BD7E6B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n </w:t>
                                  </w:r>
                                  <w:proofErr w:type="gramStart"/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= 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8" type="#_x0000_t202" style="position:absolute;margin-left:223.25pt;margin-top:4.05pt;width:37.5pt;height:21.5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" fillcolor="#b2b2b2 [3205]" stroked="f" strokeweight=".5pt">
                      <v:textbox>
                        <w:txbxContent>
                          <w:p w:rsidR="008F718C" w:rsidRPr="00F54439" w:rsidRDefault="00BD7E6B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 xml:space="preserve">n </w:t>
                            </w:r>
                            <w:proofErr w:type="gramStart"/>
                            <w:r w:rsidRPr="00F54439">
                              <w:rPr>
                                <w:b/>
                                <w:lang w:val="en-US"/>
                              </w:rPr>
                              <w:t xml:space="preserve">= </w:t>
                            </w:r>
                            <w:r w:rsidRPr="00F54439">
                              <w:rPr>
                                <w:b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43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D6F57A" wp14:editId="2C940ACF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-2540</wp:posOffset>
                      </wp:positionV>
                      <wp:extent cx="933450" cy="266700"/>
                      <wp:effectExtent l="0" t="285750" r="0" b="28575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564475"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E6B" w:rsidRPr="00F54439" w:rsidRDefault="00BD7E6B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m = 61</w:t>
                                  </w:r>
                                  <w:proofErr w:type="gramStart"/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,6</w:t>
                                  </w:r>
                                  <w:proofErr w:type="gramEnd"/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54439">
                                    <w:rPr>
                                      <w:b/>
                                    </w:rPr>
                                    <w:t>гр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9" type="#_x0000_t202" style="position:absolute;margin-left:97.05pt;margin-top:-.2pt;width:73.5pt;height:21pt;rotation:280109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" fillcolor="#b2b2b2 [3205]" stroked="f" strokeweight=".5pt">
                      <v:textbox>
                        <w:txbxContent>
                          <w:p w:rsidR="00BD7E6B" w:rsidRPr="00F54439" w:rsidRDefault="00BD7E6B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>m = 61</w:t>
                            </w:r>
                            <w:proofErr w:type="gramStart"/>
                            <w:r w:rsidRPr="00F54439">
                              <w:rPr>
                                <w:b/>
                                <w:lang w:val="en-US"/>
                              </w:rPr>
                              <w:t>,6</w:t>
                            </w:r>
                            <w:proofErr w:type="gramEnd"/>
                            <w:r w:rsidRPr="00F5443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54439">
                              <w:rPr>
                                <w:b/>
                              </w:rPr>
                              <w:t>гр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3035" w:rsidRDefault="00F54439" w:rsidP="002B5A91">
            <w:pPr>
              <w:pStyle w:val="a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F7799" wp14:editId="3D4BFE9A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55245</wp:posOffset>
                      </wp:positionV>
                      <wp:extent cx="885825" cy="294640"/>
                      <wp:effectExtent l="0" t="285750" r="0" b="27686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654770">
                                <a:off x="0" y="0"/>
                                <a:ext cx="885825" cy="29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E6B" w:rsidRPr="00B52F07" w:rsidRDefault="00BD7E6B">
                                  <w:pPr>
                                    <w:rPr>
                                      <w:b/>
                                    </w:rPr>
                                  </w:pPr>
                                  <w:r w:rsidRPr="00B52F07">
                                    <w:rPr>
                                      <w:b/>
                                      <w:lang w:val="en-US"/>
                                    </w:rPr>
                                    <w:t xml:space="preserve">m </w:t>
                                  </w:r>
                                  <w:proofErr w:type="gramStart"/>
                                  <w:r w:rsidRPr="00B52F07">
                                    <w:rPr>
                                      <w:b/>
                                      <w:lang w:val="en-US"/>
                                    </w:rPr>
                                    <w:t xml:space="preserve">= </w:t>
                                  </w:r>
                                  <w:r w:rsidRPr="00B52F07">
                                    <w:rPr>
                                      <w:b/>
                                    </w:rP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30" type="#_x0000_t202" style="position:absolute;margin-left:79.3pt;margin-top:4.35pt;width:69.75pt;height:23.2pt;rotation:289971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" fillcolor="#b2b2b2 [3205]" stroked="f" strokeweight=".5pt">
                      <v:textbox>
                        <w:txbxContent>
                          <w:p w:rsidR="00BD7E6B" w:rsidRPr="00B52F07" w:rsidRDefault="00BD7E6B">
                            <w:pPr>
                              <w:rPr>
                                <w:b/>
                              </w:rPr>
                            </w:pPr>
                            <w:r w:rsidRPr="00B52F07">
                              <w:rPr>
                                <w:b/>
                                <w:lang w:val="en-US"/>
                              </w:rPr>
                              <w:t xml:space="preserve">m </w:t>
                            </w:r>
                            <w:proofErr w:type="gramStart"/>
                            <w:r w:rsidRPr="00B52F07">
                              <w:rPr>
                                <w:b/>
                                <w:lang w:val="en-US"/>
                              </w:rPr>
                              <w:t xml:space="preserve">= </w:t>
                            </w:r>
                            <w:r w:rsidRPr="00B52F07">
                              <w:rPr>
                                <w:b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F0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732181" wp14:editId="06D91740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-6985</wp:posOffset>
                      </wp:positionV>
                      <wp:extent cx="1204595" cy="304800"/>
                      <wp:effectExtent l="0" t="7302" r="7302" b="7303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2045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F07" w:rsidRPr="00B52F07" w:rsidRDefault="00B52F07">
                                  <w:pPr>
                                    <w:rPr>
                                      <w:b/>
                                    </w:rPr>
                                  </w:pPr>
                                  <w:r w:rsidRPr="00B52F07">
                                    <w:rPr>
                                      <w:b/>
                                      <w:lang w:val="en-US"/>
                                    </w:rPr>
                                    <w:t>M</w:t>
                                  </w:r>
                                  <w:r w:rsidRPr="00B52F07">
                                    <w:rPr>
                                      <w:b/>
                                    </w:rPr>
                                    <w:t xml:space="preserve"> - </w:t>
                                  </w:r>
                                  <w:proofErr w:type="gramStart"/>
                                  <w:r w:rsidRPr="00B52F07">
                                    <w:rPr>
                                      <w:b/>
                                    </w:rPr>
                                    <w:t>из</w:t>
                                  </w:r>
                                  <w:proofErr w:type="gramEnd"/>
                                  <w:r w:rsidRPr="00B52F0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B43CD8">
                                    <w:rPr>
                                      <w:b/>
                                    </w:rPr>
                                    <w:t>формулы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1" type="#_x0000_t202" style="position:absolute;margin-left:-40.05pt;margin-top:-.55pt;width:94.85pt;height:24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" fillcolor="#b2b2b2 [3205]" stroked="f" strokeweight=".5pt">
                      <v:textbox>
                        <w:txbxContent>
                          <w:p w:rsidR="00B52F07" w:rsidRPr="00B52F07" w:rsidRDefault="00B52F07">
                            <w:pPr>
                              <w:rPr>
                                <w:b/>
                              </w:rPr>
                            </w:pPr>
                            <w:r w:rsidRPr="00B52F07"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Pr="00B52F07">
                              <w:rPr>
                                <w:b/>
                              </w:rPr>
                              <w:t xml:space="preserve"> - </w:t>
                            </w:r>
                            <w:proofErr w:type="gramStart"/>
                            <w:r w:rsidRPr="00B52F07">
                              <w:rPr>
                                <w:b/>
                              </w:rPr>
                              <w:t>из</w:t>
                            </w:r>
                            <w:proofErr w:type="gramEnd"/>
                            <w:r w:rsidRPr="00B52F07">
                              <w:rPr>
                                <w:b/>
                              </w:rPr>
                              <w:t xml:space="preserve"> </w:t>
                            </w:r>
                            <w:r w:rsidR="00B43CD8">
                              <w:rPr>
                                <w:b/>
                              </w:rPr>
                              <w:t>формулы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3035" w:rsidRDefault="00203035" w:rsidP="002B5A91"/>
          <w:p w:rsidR="00203035" w:rsidRPr="00B43CD8" w:rsidRDefault="00B43CD8" w:rsidP="002B5A91">
            <w:pPr>
              <w:rPr>
                <w:b/>
                <w:lang w:val="en-US"/>
              </w:rPr>
            </w:pPr>
            <w:r w:rsidRPr="00B43CD8">
              <w:rPr>
                <w:b/>
                <w:lang w:val="en-US"/>
              </w:rPr>
              <w:t xml:space="preserve">                      </w:t>
            </w:r>
            <w:r w:rsidRPr="00B43CD8">
              <w:rPr>
                <w:b/>
              </w:rPr>
              <w:t>О =</w:t>
            </w:r>
            <w:r w:rsidRPr="00B43CD8">
              <w:rPr>
                <w:b/>
                <w:lang w:val="en-US"/>
              </w:rPr>
              <w:t xml:space="preserve"> C =  O</w:t>
            </w:r>
          </w:p>
          <w:p w:rsidR="00203035" w:rsidRPr="00B43CD8" w:rsidRDefault="00B43CD8" w:rsidP="002B5A91">
            <w:pPr>
              <w:rPr>
                <w:b/>
                <w:lang w:val="en-US"/>
              </w:rPr>
            </w:pPr>
            <w:r w:rsidRPr="00B43CD8">
              <w:rPr>
                <w:b/>
                <w:lang w:val="en-US"/>
              </w:rPr>
              <w:t xml:space="preserve">                         </w:t>
            </w:r>
          </w:p>
          <w:p w:rsidR="00203035" w:rsidRDefault="00203035" w:rsidP="002B5A91"/>
          <w:p w:rsidR="00203035" w:rsidRDefault="00B52F07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5DAD5E" wp14:editId="11D0D50E">
                      <wp:simplePos x="0" y="0"/>
                      <wp:positionH relativeFrom="column">
                        <wp:posOffset>818089</wp:posOffset>
                      </wp:positionH>
                      <wp:positionV relativeFrom="paragraph">
                        <wp:posOffset>581660</wp:posOffset>
                      </wp:positionV>
                      <wp:extent cx="1314450" cy="295275"/>
                      <wp:effectExtent l="0" t="0" r="0" b="9525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3144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F07" w:rsidRPr="00B52F07" w:rsidRDefault="00B52F07">
                                  <w:pPr>
                                    <w:rPr>
                                      <w:b/>
                                    </w:rPr>
                                  </w:pPr>
                                  <w:r w:rsidRPr="00B52F07">
                                    <w:rPr>
                                      <w:b/>
                                      <w:lang w:val="en-US"/>
                                    </w:rPr>
                                    <w:t>n =</w:t>
                                  </w:r>
                                  <w:r w:rsidRPr="00B52F07">
                                    <w:rPr>
                                      <w:b/>
                                    </w:rPr>
                                    <w:t>0</w:t>
                                  </w:r>
                                  <w:proofErr w:type="gramStart"/>
                                  <w:r w:rsidRPr="00B52F07">
                                    <w:rPr>
                                      <w:b/>
                                    </w:rPr>
                                    <w:t>,0014</w:t>
                                  </w:r>
                                  <w:proofErr w:type="gramEnd"/>
                                  <w:r w:rsidRPr="00B52F0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F07">
                                    <w:rPr>
                                      <w:b/>
                                    </w:rPr>
                                    <w:t>кмоль</w:t>
                                  </w:r>
                                  <w:proofErr w:type="spellEnd"/>
                                  <w:r w:rsidRPr="00B52F07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2" type="#_x0000_t202" style="position:absolute;margin-left:64.4pt;margin-top:45.8pt;width:103.5pt;height:23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" fillcolor="#b2b2b2 [3205]" stroked="f" strokeweight=".5pt">
                      <v:textbox>
                        <w:txbxContent>
                          <w:p w:rsidR="00B52F07" w:rsidRPr="00B52F07" w:rsidRDefault="00B52F07">
                            <w:pPr>
                              <w:rPr>
                                <w:b/>
                              </w:rPr>
                            </w:pPr>
                            <w:r w:rsidRPr="00B52F07">
                              <w:rPr>
                                <w:b/>
                                <w:lang w:val="en-US"/>
                              </w:rPr>
                              <w:t>n =</w:t>
                            </w:r>
                            <w:r w:rsidRPr="00B52F07">
                              <w:rPr>
                                <w:b/>
                              </w:rPr>
                              <w:t>0</w:t>
                            </w:r>
                            <w:proofErr w:type="gramStart"/>
                            <w:r w:rsidRPr="00B52F07">
                              <w:rPr>
                                <w:b/>
                              </w:rPr>
                              <w:t>,0014</w:t>
                            </w:r>
                            <w:proofErr w:type="gramEnd"/>
                            <w:r w:rsidRPr="00B52F0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52F07">
                              <w:rPr>
                                <w:b/>
                              </w:rPr>
                              <w:t>кмоль</w:t>
                            </w:r>
                            <w:proofErr w:type="spellEnd"/>
                            <w:r w:rsidRPr="00B52F07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r2bl w:val="single" w:sz="4" w:space="0" w:color="auto"/>
            </w:tcBorders>
            <w:shd w:val="clear" w:color="auto" w:fill="B2B2B2" w:themeFill="accent2"/>
          </w:tcPr>
          <w:p w:rsidR="00203035" w:rsidRDefault="0046097D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A2EC3" wp14:editId="3730BCEA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2987675</wp:posOffset>
                      </wp:positionV>
                      <wp:extent cx="545465" cy="276225"/>
                      <wp:effectExtent l="0" t="0" r="6985" b="9525"/>
                      <wp:wrapNone/>
                      <wp:docPr id="20" name="Пол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454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4439" w:rsidRPr="00F54439" w:rsidRDefault="00F54439">
                                  <w:r>
                                    <w:rPr>
                                      <w:lang w:val="en-US"/>
                                    </w:rPr>
                                    <w:t xml:space="preserve">n </w:t>
                                  </w: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 xml:space="preserve">= </w:t>
                                  </w:r>
                                  <w: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0" o:spid="_x0000_s1033" type="#_x0000_t202" style="position:absolute;margin-left:114.75pt;margin-top:235.25pt;width:42.95pt;height:21.7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" fillcolor="#b2b2b2 [3205]" stroked="f" strokeweight=".5pt">
                      <v:textbox>
                        <w:txbxContent>
                          <w:p w:rsidR="00F54439" w:rsidRPr="00F54439" w:rsidRDefault="00F54439">
                            <w:r>
                              <w:rPr>
                                <w:lang w:val="en-US"/>
                              </w:rPr>
                              <w:t xml:space="preserve">n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CC412F" wp14:editId="2DEDA2A9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1333500</wp:posOffset>
                      </wp:positionV>
                      <wp:extent cx="1866900" cy="300355"/>
                      <wp:effectExtent l="554672" t="0" r="592773" b="0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95986">
                                <a:off x="0" y="0"/>
                                <a:ext cx="1866900" cy="300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4439" w:rsidRPr="00F54439" w:rsidRDefault="00F54439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Pr="00F54439">
                                    <w:rPr>
                                      <w:b/>
                                      <w:vertAlign w:val="subscript"/>
                                    </w:rPr>
                                    <w:t>А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= 6*10</w:t>
                                  </w:r>
                                  <w:r w:rsidRPr="00F54439">
                                    <w:rPr>
                                      <w:b/>
                                      <w:vertAlign w:val="superscript"/>
                                    </w:rPr>
                                    <w:t>23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молекул/ моль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34" type="#_x0000_t202" style="position:absolute;margin-left:47.95pt;margin-top:105pt;width:147pt;height:23.65pt;rotation:-295350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" fillcolor="#b2b2b2 [3205]" stroked="f" strokeweight=".5pt">
                      <v:textbox>
                        <w:txbxContent>
                          <w:p w:rsidR="00F54439" w:rsidRPr="00F54439" w:rsidRDefault="00F54439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Pr="00F54439">
                              <w:rPr>
                                <w:b/>
                                <w:vertAlign w:val="subscript"/>
                              </w:rPr>
                              <w:t>А</w:t>
                            </w:r>
                            <w:r w:rsidRPr="00F54439">
                              <w:rPr>
                                <w:b/>
                              </w:rPr>
                              <w:t xml:space="preserve"> = 6*10</w:t>
                            </w:r>
                            <w:r w:rsidRPr="00F54439">
                              <w:rPr>
                                <w:b/>
                                <w:vertAlign w:val="superscript"/>
                              </w:rPr>
                              <w:t>23</w:t>
                            </w:r>
                            <w:r w:rsidRPr="00F54439">
                              <w:rPr>
                                <w:b/>
                              </w:rPr>
                              <w:t xml:space="preserve"> молекул/ моль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85E72B" wp14:editId="7C0211D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1616075</wp:posOffset>
                      </wp:positionV>
                      <wp:extent cx="2038350" cy="276225"/>
                      <wp:effectExtent l="0" t="685800" r="0" b="676275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33584">
                                <a:off x="0" y="0"/>
                                <a:ext cx="20383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4439" w:rsidRPr="00F54439" w:rsidRDefault="00F54439" w:rsidP="00F54439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Pr="00F54439">
                                    <w:rPr>
                                      <w:b/>
                                      <w:vertAlign w:val="subscript"/>
                                    </w:rPr>
                                    <w:t>А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= 6*10</w:t>
                                  </w:r>
                                  <w:r w:rsidRPr="00F54439">
                                    <w:rPr>
                                      <w:b/>
                                      <w:vertAlign w:val="superscript"/>
                                    </w:rPr>
                                    <w:t>23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молекул/ моль</w:t>
                                  </w:r>
                                </w:p>
                                <w:p w:rsidR="00F54439" w:rsidRDefault="00F544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5" type="#_x0000_t202" style="position:absolute;margin-left:67.5pt;margin-top:127.25pt;width:160.5pt;height:21.75pt;rotation:-291243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" fillcolor="#b2b2b2 [3205]" stroked="f" strokeweight=".5pt">
                      <v:textbox>
                        <w:txbxContent>
                          <w:p w:rsidR="00F54439" w:rsidRPr="00F54439" w:rsidRDefault="00F54439" w:rsidP="00F54439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Pr="00F54439">
                              <w:rPr>
                                <w:b/>
                                <w:vertAlign w:val="subscript"/>
                              </w:rPr>
                              <w:t>А</w:t>
                            </w:r>
                            <w:r w:rsidRPr="00F54439">
                              <w:rPr>
                                <w:b/>
                              </w:rPr>
                              <w:t xml:space="preserve"> = 6*10</w:t>
                            </w:r>
                            <w:r w:rsidRPr="00F54439">
                              <w:rPr>
                                <w:b/>
                                <w:vertAlign w:val="superscript"/>
                              </w:rPr>
                              <w:t>23</w:t>
                            </w:r>
                            <w:r w:rsidRPr="00F54439">
                              <w:rPr>
                                <w:b/>
                              </w:rPr>
                              <w:t xml:space="preserve"> молекул/ моль</w:t>
                            </w:r>
                          </w:p>
                          <w:p w:rsidR="00F54439" w:rsidRDefault="00F54439"/>
                        </w:txbxContent>
                      </v:textbox>
                    </v:shape>
                  </w:pict>
                </mc:Fallback>
              </mc:AlternateContent>
            </w:r>
            <w:r w:rsidR="00F5443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727DC7" wp14:editId="21502911">
                      <wp:simplePos x="0" y="0"/>
                      <wp:positionH relativeFrom="column">
                        <wp:posOffset>2256154</wp:posOffset>
                      </wp:positionH>
                      <wp:positionV relativeFrom="paragraph">
                        <wp:posOffset>1394258</wp:posOffset>
                      </wp:positionV>
                      <wp:extent cx="1905000" cy="237692"/>
                      <wp:effectExtent l="0" t="4445" r="0" b="0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05000" cy="237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4439" w:rsidRPr="00F54439" w:rsidRDefault="00F54439" w:rsidP="00F54439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>*10</w:t>
                                  </w:r>
                                  <w:r w:rsidRPr="00F54439">
                                    <w:rPr>
                                      <w:b/>
                                      <w:vertAlign w:val="superscript"/>
                                    </w:rPr>
                                    <w:t>23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молекул</w:t>
                                  </w:r>
                                </w:p>
                                <w:p w:rsidR="00F54439" w:rsidRDefault="00F544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36" type="#_x0000_t202" style="position:absolute;margin-left:177.65pt;margin-top:109.8pt;width:150pt;height:18.7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" fillcolor="#b2b2b2 [3205]" stroked="f" strokeweight=".5pt">
                      <v:textbox>
                        <w:txbxContent>
                          <w:p w:rsidR="00F54439" w:rsidRPr="00F54439" w:rsidRDefault="00F54439" w:rsidP="00F54439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Pr="00F54439">
                              <w:rPr>
                                <w:b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Pr="00F54439">
                              <w:rPr>
                                <w:b/>
                              </w:rPr>
                              <w:t>*10</w:t>
                            </w:r>
                            <w:r w:rsidRPr="00F54439">
                              <w:rPr>
                                <w:b/>
                                <w:vertAlign w:val="superscript"/>
                              </w:rPr>
                              <w:t>23</w:t>
                            </w:r>
                            <w:r w:rsidRPr="00F54439">
                              <w:rPr>
                                <w:b/>
                              </w:rPr>
                              <w:t xml:space="preserve"> молекул</w:t>
                            </w:r>
                          </w:p>
                          <w:p w:rsidR="00F54439" w:rsidRDefault="00F54439"/>
                        </w:txbxContent>
                      </v:textbox>
                    </v:shape>
                  </w:pict>
                </mc:Fallback>
              </mc:AlternateContent>
            </w:r>
            <w:r w:rsidR="00B52F0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4428B3" wp14:editId="20DA255C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25400</wp:posOffset>
                      </wp:positionV>
                      <wp:extent cx="590550" cy="257175"/>
                      <wp:effectExtent l="0" t="0" r="0" b="9525"/>
                      <wp:wrapNone/>
                      <wp:docPr id="16" name="Пол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F07" w:rsidRPr="00F54439" w:rsidRDefault="00B52F07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N </w:t>
                                  </w:r>
                                  <w:proofErr w:type="gramStart"/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= 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6" o:spid="_x0000_s1037" type="#_x0000_t202" style="position:absolute;margin-left:89.25pt;margin-top:2pt;width:46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" fillcolor="#b2b2b2 [3205]" stroked="f" strokeweight=".5pt">
                      <v:textbox>
                        <w:txbxContent>
                          <w:p w:rsidR="00B52F07" w:rsidRPr="00F54439" w:rsidRDefault="00B52F07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 xml:space="preserve">N </w:t>
                            </w:r>
                            <w:proofErr w:type="gramStart"/>
                            <w:r w:rsidRPr="00F54439">
                              <w:rPr>
                                <w:b/>
                                <w:lang w:val="en-US"/>
                              </w:rPr>
                              <w:t xml:space="preserve">= </w:t>
                            </w:r>
                            <w:r w:rsidRPr="00F54439">
                              <w:rPr>
                                <w:b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3035" w:rsidTr="002B5A91">
        <w:trPr>
          <w:trHeight w:val="5228"/>
        </w:trPr>
        <w:tc>
          <w:tcPr>
            <w:tcW w:w="5211" w:type="dxa"/>
            <w:tcBorders>
              <w:tr2bl w:val="single" w:sz="4" w:space="0" w:color="auto"/>
            </w:tcBorders>
            <w:shd w:val="clear" w:color="auto" w:fill="B2B2B2" w:themeFill="accent2"/>
          </w:tcPr>
          <w:p w:rsidR="00125B8B" w:rsidRDefault="00125B8B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D7F517" wp14:editId="56E255CF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14605</wp:posOffset>
                      </wp:positionV>
                      <wp:extent cx="742950" cy="238125"/>
                      <wp:effectExtent l="0" t="0" r="0" b="9525"/>
                      <wp:wrapNone/>
                      <wp:docPr id="21" name="Пол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5B8B" w:rsidRPr="00125B8B" w:rsidRDefault="00125B8B">
                                  <w:pPr>
                                    <w:rPr>
                                      <w:b/>
                                    </w:rPr>
                                  </w:pPr>
                                  <w:r w:rsidRPr="00125B8B">
                                    <w:rPr>
                                      <w:b/>
                                      <w:lang w:val="en-US"/>
                                    </w:rPr>
                                    <w:t xml:space="preserve">n </w:t>
                                  </w:r>
                                  <w:proofErr w:type="gramStart"/>
                                  <w:r w:rsidRPr="00125B8B">
                                    <w:rPr>
                                      <w:b/>
                                      <w:lang w:val="en-US"/>
                                    </w:rPr>
                                    <w:t xml:space="preserve">= </w:t>
                                  </w:r>
                                  <w:r w:rsidRPr="00125B8B">
                                    <w:rPr>
                                      <w:b/>
                                    </w:rP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1" o:spid="_x0000_s1038" type="#_x0000_t202" style="position:absolute;margin-left:108.9pt;margin-top:1.15pt;width:58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" fillcolor="#b2b2b2 [3205]" stroked="f" strokeweight=".5pt">
                      <v:textbox>
                        <w:txbxContent>
                          <w:p w:rsidR="00125B8B" w:rsidRPr="00125B8B" w:rsidRDefault="00125B8B">
                            <w:pPr>
                              <w:rPr>
                                <w:b/>
                              </w:rPr>
                            </w:pPr>
                            <w:r w:rsidRPr="00125B8B">
                              <w:rPr>
                                <w:b/>
                                <w:lang w:val="en-US"/>
                              </w:rPr>
                              <w:t xml:space="preserve">n </w:t>
                            </w:r>
                            <w:proofErr w:type="gramStart"/>
                            <w:r w:rsidRPr="00125B8B">
                              <w:rPr>
                                <w:b/>
                                <w:lang w:val="en-US"/>
                              </w:rPr>
                              <w:t xml:space="preserve">= </w:t>
                            </w:r>
                            <w:r w:rsidRPr="00125B8B">
                              <w:rPr>
                                <w:b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5B8B" w:rsidRPr="00125B8B" w:rsidRDefault="00125B8B" w:rsidP="002B5A91"/>
          <w:p w:rsidR="00125B8B" w:rsidRDefault="00125B8B" w:rsidP="002B5A91">
            <w:pPr>
              <w:rPr>
                <w:lang w:val="en-US"/>
              </w:rPr>
            </w:pPr>
          </w:p>
          <w:p w:rsidR="00B43CD8" w:rsidRDefault="00B43CD8" w:rsidP="002B5A91">
            <w:pPr>
              <w:rPr>
                <w:lang w:val="en-US"/>
              </w:rPr>
            </w:pPr>
          </w:p>
          <w:p w:rsidR="00B43CD8" w:rsidRPr="00B43CD8" w:rsidRDefault="00B43CD8" w:rsidP="002B5A91">
            <w:pPr>
              <w:rPr>
                <w:lang w:val="en-US"/>
              </w:rPr>
            </w:pPr>
          </w:p>
          <w:p w:rsidR="00125B8B" w:rsidRPr="00B43CD8" w:rsidRDefault="00B43CD8" w:rsidP="002B5A91">
            <w:pPr>
              <w:rPr>
                <w:b/>
                <w:lang w:val="en-US"/>
              </w:rPr>
            </w:pPr>
            <w:r w:rsidRPr="00B43CD8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02D9F7" wp14:editId="3C70A48F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83820</wp:posOffset>
                      </wp:positionV>
                      <wp:extent cx="200025" cy="95250"/>
                      <wp:effectExtent l="0" t="0" r="2857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5pt,6.6pt" to="84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" strokecolor="#d1d1d1 [3044]"/>
                  </w:pict>
                </mc:Fallback>
              </mc:AlternateContent>
            </w:r>
            <w:r w:rsidRPr="00B43CD8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65D4E5" wp14:editId="05A531F5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83820</wp:posOffset>
                      </wp:positionV>
                      <wp:extent cx="0" cy="142875"/>
                      <wp:effectExtent l="0" t="0" r="19050" b="952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6.6pt" to="84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" strokecolor="#d1d1d1 [3044]"/>
                  </w:pict>
                </mc:Fallback>
              </mc:AlternateContent>
            </w:r>
            <w:r w:rsidRPr="00B43CD8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7A3289" wp14:editId="43F183E4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83820</wp:posOffset>
                      </wp:positionV>
                      <wp:extent cx="180975" cy="142875"/>
                      <wp:effectExtent l="0" t="0" r="28575" b="28575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6.6pt" to="99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" strokecolor="#d1d1d1 [3044]"/>
                  </w:pict>
                </mc:Fallback>
              </mc:AlternateContent>
            </w:r>
            <w:r w:rsidR="00125B8B" w:rsidRPr="00B43CD8">
              <w:rPr>
                <w:b/>
              </w:rPr>
              <w:t xml:space="preserve">                                 </w:t>
            </w:r>
            <w:r w:rsidR="00125B8B" w:rsidRPr="00B43CD8">
              <w:rPr>
                <w:b/>
                <w:lang w:val="en-US"/>
              </w:rPr>
              <w:t>N</w:t>
            </w:r>
          </w:p>
          <w:p w:rsidR="00125B8B" w:rsidRPr="00B43CD8" w:rsidRDefault="00DD10E6" w:rsidP="002B5A91">
            <w:pPr>
              <w:rPr>
                <w:b/>
                <w:lang w:val="en-US"/>
              </w:rPr>
            </w:pPr>
            <w:r w:rsidRPr="00B43CD8">
              <w:rPr>
                <w:b/>
                <w:lang w:val="en-US"/>
              </w:rPr>
              <w:t xml:space="preserve">                         H     </w:t>
            </w:r>
            <w:proofErr w:type="spellStart"/>
            <w:r w:rsidRPr="00B43CD8">
              <w:rPr>
                <w:b/>
                <w:lang w:val="en-US"/>
              </w:rPr>
              <w:t>H</w:t>
            </w:r>
            <w:proofErr w:type="spellEnd"/>
            <w:r w:rsidRPr="00B43CD8">
              <w:rPr>
                <w:b/>
                <w:lang w:val="en-US"/>
              </w:rPr>
              <w:t xml:space="preserve">     </w:t>
            </w:r>
            <w:proofErr w:type="spellStart"/>
            <w:r w:rsidRPr="00B43CD8">
              <w:rPr>
                <w:b/>
                <w:lang w:val="en-US"/>
              </w:rPr>
              <w:t>H</w:t>
            </w:r>
            <w:proofErr w:type="spellEnd"/>
          </w:p>
          <w:p w:rsidR="00125B8B" w:rsidRPr="00125B8B" w:rsidRDefault="00B43CD8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5D9EAB" wp14:editId="599CBB9E">
                      <wp:simplePos x="0" y="0"/>
                      <wp:positionH relativeFrom="column">
                        <wp:posOffset>-640715</wp:posOffset>
                      </wp:positionH>
                      <wp:positionV relativeFrom="paragraph">
                        <wp:posOffset>111125</wp:posOffset>
                      </wp:positionV>
                      <wp:extent cx="1514475" cy="247650"/>
                      <wp:effectExtent l="4763" t="0" r="0" b="0"/>
                      <wp:wrapNone/>
                      <wp:docPr id="22" name="Пол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14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5B8B" w:rsidRPr="00125B8B" w:rsidRDefault="00125B8B">
                                  <w:pPr>
                                    <w:rPr>
                                      <w:b/>
                                    </w:rPr>
                                  </w:pPr>
                                  <w:r w:rsidRPr="00125B8B">
                                    <w:rPr>
                                      <w:b/>
                                      <w:lang w:val="en-US"/>
                                    </w:rPr>
                                    <w:t>M</w:t>
                                  </w:r>
                                  <w:r w:rsidRPr="00125B8B">
                                    <w:rPr>
                                      <w:b/>
                                    </w:rPr>
                                    <w:t xml:space="preserve"> – </w:t>
                                  </w:r>
                                  <w:proofErr w:type="gramStart"/>
                                  <w:r w:rsidRPr="00125B8B">
                                    <w:rPr>
                                      <w:b/>
                                    </w:rPr>
                                    <w:t>из</w:t>
                                  </w:r>
                                  <w:proofErr w:type="gramEnd"/>
                                  <w:r w:rsidRPr="00125B8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B43CD8">
                                    <w:rPr>
                                      <w:b/>
                                    </w:rPr>
                                    <w:t>формулы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39" type="#_x0000_t202" style="position:absolute;margin-left:-50.45pt;margin-top:8.75pt;width:119.25pt;height:19.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" fillcolor="#b2b2b2 [3205]" stroked="f" strokeweight=".5pt">
                      <v:textbox>
                        <w:txbxContent>
                          <w:p w:rsidR="00125B8B" w:rsidRPr="00125B8B" w:rsidRDefault="00125B8B">
                            <w:pPr>
                              <w:rPr>
                                <w:b/>
                              </w:rPr>
                            </w:pPr>
                            <w:r w:rsidRPr="00125B8B"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Pr="00125B8B">
                              <w:rPr>
                                <w:b/>
                              </w:rPr>
                              <w:t xml:space="preserve"> – </w:t>
                            </w:r>
                            <w:proofErr w:type="gramStart"/>
                            <w:r w:rsidRPr="00125B8B">
                              <w:rPr>
                                <w:b/>
                              </w:rPr>
                              <w:t>из</w:t>
                            </w:r>
                            <w:proofErr w:type="gramEnd"/>
                            <w:r w:rsidRPr="00125B8B">
                              <w:rPr>
                                <w:b/>
                              </w:rPr>
                              <w:t xml:space="preserve"> </w:t>
                            </w:r>
                            <w:r w:rsidR="00B43CD8">
                              <w:rPr>
                                <w:b/>
                              </w:rPr>
                              <w:t>формулы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5B8B" w:rsidRDefault="00125B8B" w:rsidP="002B5A91"/>
          <w:p w:rsidR="00125B8B" w:rsidRPr="009D0EE9" w:rsidRDefault="009D0EE9" w:rsidP="002B5A91">
            <w:pPr>
              <w:rPr>
                <w:b/>
                <w:lang w:val="en-US"/>
              </w:rPr>
            </w:pPr>
            <w:r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D690C2" wp14:editId="7E7C660C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127635</wp:posOffset>
                      </wp:positionV>
                      <wp:extent cx="0" cy="95250"/>
                      <wp:effectExtent l="0" t="0" r="19050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4pt,10.05pt" to="173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" strokecolor="#d1d1d1 [3044]"/>
                  </w:pict>
                </mc:Fallback>
              </mc:AlternateContent>
            </w:r>
            <w:r w:rsidR="00143480"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63D911" wp14:editId="628B1AA5">
                      <wp:simplePos x="0" y="0"/>
                      <wp:positionH relativeFrom="column">
                        <wp:posOffset>2325689</wp:posOffset>
                      </wp:positionH>
                      <wp:positionV relativeFrom="paragraph">
                        <wp:posOffset>127951</wp:posOffset>
                      </wp:positionV>
                      <wp:extent cx="1543050" cy="257175"/>
                      <wp:effectExtent l="0" t="0" r="0" b="0"/>
                      <wp:wrapNone/>
                      <wp:docPr id="31" name="Пол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430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480" w:rsidRPr="00143480" w:rsidRDefault="00143480">
                                  <w:pPr>
                                    <w:rPr>
                                      <w:b/>
                                    </w:rPr>
                                  </w:pPr>
                                  <w:r w:rsidRPr="00143480">
                                    <w:rPr>
                                      <w:b/>
                                      <w:lang w:val="en-US"/>
                                    </w:rPr>
                                    <w:t>n = 0</w:t>
                                  </w:r>
                                  <w:proofErr w:type="gramStart"/>
                                  <w:r w:rsidRPr="00143480">
                                    <w:rPr>
                                      <w:b/>
                                    </w:rPr>
                                    <w:t>,0015</w:t>
                                  </w:r>
                                  <w:proofErr w:type="gramEnd"/>
                                  <w:r w:rsidRPr="00143480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480">
                                    <w:rPr>
                                      <w:b/>
                                    </w:rPr>
                                    <w:t>кмоль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1" o:spid="_x0000_s1040" type="#_x0000_t202" style="position:absolute;margin-left:183.15pt;margin-top:10.05pt;width:121.5pt;height:20.2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" filled="f" stroked="f" strokeweight=".5pt">
                      <v:textbox>
                        <w:txbxContent>
                          <w:p w:rsidR="00143480" w:rsidRPr="00143480" w:rsidRDefault="00143480">
                            <w:pPr>
                              <w:rPr>
                                <w:b/>
                              </w:rPr>
                            </w:pPr>
                            <w:r w:rsidRPr="00143480">
                              <w:rPr>
                                <w:b/>
                                <w:lang w:val="en-US"/>
                              </w:rPr>
                              <w:t>n = 0</w:t>
                            </w:r>
                            <w:proofErr w:type="gramStart"/>
                            <w:r w:rsidRPr="00143480">
                              <w:rPr>
                                <w:b/>
                              </w:rPr>
                              <w:t>,0015</w:t>
                            </w:r>
                            <w:proofErr w:type="gramEnd"/>
                            <w:r w:rsidRPr="0014348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43480">
                              <w:rPr>
                                <w:b/>
                              </w:rPr>
                              <w:t>кмоль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3CD8"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8A11FF" wp14:editId="04E1264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48260</wp:posOffset>
                      </wp:positionV>
                      <wp:extent cx="1285875" cy="276225"/>
                      <wp:effectExtent l="0" t="419100" r="0" b="409575"/>
                      <wp:wrapNone/>
                      <wp:docPr id="23" name="Пол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159791">
                                <a:off x="0" y="0"/>
                                <a:ext cx="1285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5B8B" w:rsidRPr="00B43CD8" w:rsidRDefault="00125B8B">
                                  <w:pPr>
                                    <w:rPr>
                                      <w:b/>
                                    </w:rPr>
                                  </w:pPr>
                                  <w:r w:rsidRPr="00B43CD8">
                                    <w:rPr>
                                      <w:b/>
                                      <w:lang w:val="en-US"/>
                                    </w:rPr>
                                    <w:t>m = 0</w:t>
                                  </w:r>
                                  <w:r w:rsidRPr="00B43CD8">
                                    <w:rPr>
                                      <w:b/>
                                    </w:rPr>
                                    <w:t>,024 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41" type="#_x0000_t202" style="position:absolute;margin-left:51.15pt;margin-top:3.8pt;width:101.25pt;height:21.75pt;rotation:891266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" fillcolor="#b2b2b2 [3205]" stroked="f" strokeweight=".5pt">
                      <v:textbox>
                        <w:txbxContent>
                          <w:p w:rsidR="00125B8B" w:rsidRPr="00B43CD8" w:rsidRDefault="00125B8B">
                            <w:pPr>
                              <w:rPr>
                                <w:b/>
                              </w:rPr>
                            </w:pPr>
                            <w:r w:rsidRPr="00B43CD8">
                              <w:rPr>
                                <w:b/>
                                <w:lang w:val="en-US"/>
                              </w:rPr>
                              <w:t>m = 0</w:t>
                            </w:r>
                            <w:r w:rsidRPr="00B43CD8">
                              <w:rPr>
                                <w:b/>
                              </w:rPr>
                              <w:t>,024 кг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480" w:rsidRPr="009D0EE9">
              <w:rPr>
                <w:b/>
              </w:rPr>
              <w:t xml:space="preserve">                                                                     </w:t>
            </w:r>
            <w:r w:rsidRPr="009D0EE9">
              <w:rPr>
                <w:b/>
                <w:lang w:val="en-US"/>
              </w:rPr>
              <w:t>H</w:t>
            </w:r>
          </w:p>
          <w:p w:rsidR="00203035" w:rsidRPr="009D0EE9" w:rsidRDefault="003A4D56" w:rsidP="002B5A91">
            <w:pPr>
              <w:tabs>
                <w:tab w:val="left" w:pos="1065"/>
              </w:tabs>
              <w:rPr>
                <w:b/>
                <w:lang w:val="en-US"/>
              </w:rPr>
            </w:pPr>
            <w:ins w:id="1" w:author="IGORY" w:date="2018-11-19T21:18:00Z"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84864" behindDoc="0" locked="0" layoutInCell="1" allowOverlap="1" wp14:anchorId="4C852B15" wp14:editId="2BD2A98F">
                        <wp:simplePos x="0" y="0"/>
                        <wp:positionH relativeFrom="column">
                          <wp:posOffset>3039745</wp:posOffset>
                        </wp:positionH>
                        <wp:positionV relativeFrom="paragraph">
                          <wp:posOffset>128270</wp:posOffset>
                        </wp:positionV>
                        <wp:extent cx="762000" cy="219075"/>
                        <wp:effectExtent l="4762" t="0" r="4763" b="4762"/>
                        <wp:wrapNone/>
                        <wp:docPr id="38" name="Поле 3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 rot="5400000">
                                  <a:off x="0" y="0"/>
                                  <a:ext cx="762000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0EE9" w:rsidRPr="003A4D56" w:rsidRDefault="003A4D56">
                                    <w:pPr>
                                      <w:rPr>
                                        <w:b/>
                                        <w:rPrChange w:id="2" w:author="IGORY" w:date="2018-11-19T21:22:00Z">
                                          <w:rPr>
                                            <w:lang w:val="en-US"/>
                                          </w:rPr>
                                        </w:rPrChange>
                                      </w:rPr>
                                    </w:pPr>
                                    <w:ins w:id="3" w:author="IGORY" w:date="2018-11-19T21:21:00Z">
                                      <w:r>
                                        <w:t xml:space="preserve"> </w:t>
                                      </w:r>
                                      <w:r w:rsidRPr="003A4D56">
                                        <w:rPr>
                                          <w:b/>
                                          <w:lang w:val="en-US"/>
                                          <w:rPrChange w:id="4" w:author="IGORY" w:date="2018-11-19T21:23:00Z">
                                            <w:rPr>
                                              <w:lang w:val="en-US"/>
                                            </w:rPr>
                                          </w:rPrChange>
                                        </w:rPr>
                                        <w:t xml:space="preserve">n - </w:t>
                                      </w:r>
                                    </w:ins>
                                    <w:ins w:id="5" w:author="IGORY" w:date="2018-11-19T21:22:00Z">
                                      <w:r w:rsidRPr="003A4D56">
                                        <w:rPr>
                                          <w:b/>
                                          <w:rPrChange w:id="6" w:author="IGORY" w:date="2018-11-19T21:23:00Z">
                                            <w:rPr/>
                                          </w:rPrChange>
                                        </w:rPr>
                                        <w:t>?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Поле 38" o:spid="_x0000_s1042" type="#_x0000_t202" style="position:absolute;margin-left:239.35pt;margin-top:10.1pt;width:60pt;height:17.2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" fillcolor="#b2b2b2 [3205]" stroked="f" strokeweight=".5pt">
                        <v:textbox>
                          <w:txbxContent>
                            <w:p w:rsidR="009D0EE9" w:rsidRPr="003A4D56" w:rsidRDefault="003A4D56">
                              <w:pPr>
                                <w:rPr>
                                  <w:b/>
                                  <w:rPrChange w:id="7" w:author="IGORY" w:date="2018-11-19T21:22:00Z">
                                    <w:rPr>
                                      <w:lang w:val="en-US"/>
                                    </w:rPr>
                                  </w:rPrChange>
                                </w:rPr>
                              </w:pPr>
                              <w:ins w:id="8" w:author="IGORY" w:date="2018-11-19T21:21:00Z">
                                <w:r>
                                  <w:t xml:space="preserve"> </w:t>
                                </w:r>
                                <w:r w:rsidRPr="003A4D56">
                                  <w:rPr>
                                    <w:b/>
                                    <w:lang w:val="en-US"/>
                                    <w:rPrChange w:id="9" w:author="IGORY" w:date="2018-11-19T21:2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 xml:space="preserve">n - </w:t>
                                </w:r>
                              </w:ins>
                              <w:ins w:id="10" w:author="IGORY" w:date="2018-11-19T21:22:00Z">
                                <w:r w:rsidRPr="003A4D56">
                                  <w:rPr>
                                    <w:b/>
                                    <w:rPrChange w:id="11" w:author="IGORY" w:date="2018-11-19T21:23:00Z">
                                      <w:rPr/>
                                    </w:rPrChange>
                                  </w:rPr>
                                  <w:t>?</w:t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  <w:r w:rsidR="009D0EE9"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BFA020" wp14:editId="116EC8EA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128270</wp:posOffset>
                      </wp:positionV>
                      <wp:extent cx="123825" cy="85725"/>
                      <wp:effectExtent l="0" t="0" r="28575" b="28575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5pt,10.1pt" to="173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" strokecolor="#d1d1d1 [3044]"/>
                  </w:pict>
                </mc:Fallback>
              </mc:AlternateContent>
            </w:r>
            <w:r w:rsidR="009D0EE9"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1E71F4" wp14:editId="45067947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128270</wp:posOffset>
                      </wp:positionV>
                      <wp:extent cx="57150" cy="85725"/>
                      <wp:effectExtent l="0" t="0" r="19050" b="28575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pt,10.1pt" to="17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" strokecolor="#d1d1d1 [3044]"/>
                  </w:pict>
                </mc:Fallback>
              </mc:AlternateContent>
            </w:r>
            <w:r w:rsidR="009D0EE9"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77841" wp14:editId="307D18D3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128270</wp:posOffset>
                      </wp:positionV>
                      <wp:extent cx="219075" cy="85725"/>
                      <wp:effectExtent l="0" t="0" r="28575" b="28575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4pt,10.1pt" to="19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" strokecolor="#d1d1d1 [3044]"/>
                  </w:pict>
                </mc:Fallback>
              </mc:AlternateContent>
            </w:r>
            <w:r w:rsidR="00AD5920"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2E2DDE" wp14:editId="68A287F8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36195</wp:posOffset>
                      </wp:positionV>
                      <wp:extent cx="619125" cy="257175"/>
                      <wp:effectExtent l="0" t="114300" r="0" b="123825"/>
                      <wp:wrapNone/>
                      <wp:docPr id="30" name="Пол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47328">
                                <a:off x="0" y="0"/>
                                <a:ext cx="6191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5920" w:rsidRPr="00AD5920" w:rsidRDefault="00AD5920">
                                  <w:pPr>
                                    <w:rPr>
                                      <w:b/>
                                    </w:rPr>
                                  </w:pPr>
                                  <w:r w:rsidRPr="00AD5920">
                                    <w:rPr>
                                      <w:b/>
                                      <w:lang w:val="en-US"/>
                                    </w:rPr>
                                    <w:t xml:space="preserve">m </w:t>
                                  </w:r>
                                  <w:proofErr w:type="gramStart"/>
                                  <w:r w:rsidRPr="00AD5920">
                                    <w:rPr>
                                      <w:b/>
                                    </w:rPr>
                                    <w:t>= 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43" type="#_x0000_t202" style="position:absolute;margin-left:104.35pt;margin-top:2.85pt;width:48.75pt;height:20.25pt;rotation:-289742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" filled="f" stroked="f" strokeweight=".5pt">
                      <v:textbox>
                        <w:txbxContent>
                          <w:p w:rsidR="00AD5920" w:rsidRPr="00AD5920" w:rsidRDefault="00AD5920">
                            <w:pPr>
                              <w:rPr>
                                <w:b/>
                              </w:rPr>
                            </w:pPr>
                            <w:r w:rsidRPr="00AD5920">
                              <w:rPr>
                                <w:b/>
                                <w:lang w:val="en-US"/>
                              </w:rPr>
                              <w:t xml:space="preserve">m </w:t>
                            </w:r>
                            <w:proofErr w:type="gramStart"/>
                            <w:r w:rsidRPr="00AD5920">
                              <w:rPr>
                                <w:b/>
                              </w:rPr>
                              <w:t>= 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5B8B" w:rsidRPr="009D0EE9">
              <w:rPr>
                <w:b/>
              </w:rPr>
              <w:tab/>
            </w:r>
            <w:r w:rsidR="00143480" w:rsidRPr="009D0EE9">
              <w:rPr>
                <w:b/>
              </w:rPr>
              <w:t xml:space="preserve">                                               С</w:t>
            </w:r>
          </w:p>
          <w:p w:rsidR="009D0EE9" w:rsidRPr="009D0EE9" w:rsidRDefault="009D0EE9" w:rsidP="002B5A91">
            <w:pPr>
              <w:tabs>
                <w:tab w:val="left" w:pos="1065"/>
              </w:tabs>
              <w:rPr>
                <w:lang w:val="en-US"/>
              </w:rPr>
            </w:pPr>
            <w:r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472BA1" wp14:editId="4B61A6F7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1034415</wp:posOffset>
                      </wp:positionV>
                      <wp:extent cx="1390650" cy="257175"/>
                      <wp:effectExtent l="0" t="0" r="0" b="9525"/>
                      <wp:wrapNone/>
                      <wp:docPr id="32" name="Пол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390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480" w:rsidRPr="00125B8B" w:rsidRDefault="00143480" w:rsidP="00143480">
                                  <w:pPr>
                                    <w:rPr>
                                      <w:b/>
                                    </w:rPr>
                                  </w:pPr>
                                  <w:r w:rsidRPr="00125B8B">
                                    <w:rPr>
                                      <w:b/>
                                      <w:lang w:val="en-US"/>
                                    </w:rPr>
                                    <w:t>M</w:t>
                                  </w:r>
                                  <w:r w:rsidRPr="00125B8B">
                                    <w:rPr>
                                      <w:b/>
                                    </w:rPr>
                                    <w:t xml:space="preserve"> – </w:t>
                                  </w:r>
                                  <w:proofErr w:type="gramStart"/>
                                  <w:r w:rsidRPr="00125B8B">
                                    <w:rPr>
                                      <w:b/>
                                    </w:rPr>
                                    <w:t>из</w:t>
                                  </w:r>
                                  <w:proofErr w:type="gramEnd"/>
                                  <w:r w:rsidRPr="00125B8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формулы</w:t>
                                  </w:r>
                                </w:p>
                                <w:p w:rsidR="00143480" w:rsidRDefault="001434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2" o:spid="_x0000_s1044" type="#_x0000_t202" style="position:absolute;margin-left:87.1pt;margin-top:81.45pt;width:109.5pt;height:20.2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" fillcolor="#b2b2b2 [3205]" stroked="f" strokeweight=".5pt">
                      <v:textbox>
                        <w:txbxContent>
                          <w:p w:rsidR="00143480" w:rsidRPr="00125B8B" w:rsidRDefault="00143480" w:rsidP="00143480">
                            <w:pPr>
                              <w:rPr>
                                <w:b/>
                              </w:rPr>
                            </w:pPr>
                            <w:r w:rsidRPr="00125B8B"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Pr="00125B8B">
                              <w:rPr>
                                <w:b/>
                              </w:rPr>
                              <w:t xml:space="preserve"> – </w:t>
                            </w:r>
                            <w:proofErr w:type="gramStart"/>
                            <w:r w:rsidRPr="00125B8B">
                              <w:rPr>
                                <w:b/>
                              </w:rPr>
                              <w:t>из</w:t>
                            </w:r>
                            <w:proofErr w:type="gramEnd"/>
                            <w:r w:rsidRPr="00125B8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формулы</w:t>
                            </w:r>
                          </w:p>
                          <w:p w:rsidR="00143480" w:rsidRDefault="00143480"/>
                        </w:txbxContent>
                      </v:textbox>
                    </v:shape>
                  </w:pict>
                </mc:Fallback>
              </mc:AlternateContent>
            </w:r>
            <w:r w:rsidRPr="009D0EE9">
              <w:rPr>
                <w:b/>
                <w:lang w:val="en-US"/>
              </w:rPr>
              <w:t xml:space="preserve">                                                               H    </w:t>
            </w:r>
            <w:proofErr w:type="spellStart"/>
            <w:r w:rsidRPr="009D0EE9">
              <w:rPr>
                <w:b/>
                <w:lang w:val="en-US"/>
              </w:rPr>
              <w:t>H</w:t>
            </w:r>
            <w:proofErr w:type="spellEnd"/>
            <w:r>
              <w:rPr>
                <w:lang w:val="en-US"/>
              </w:rPr>
              <w:t xml:space="preserve">    </w:t>
            </w:r>
            <w:proofErr w:type="spellStart"/>
            <w:r w:rsidRPr="009D0EE9">
              <w:rPr>
                <w:b/>
                <w:lang w:val="en-US"/>
              </w:rPr>
              <w:t>H</w:t>
            </w:r>
            <w:proofErr w:type="spellEnd"/>
          </w:p>
        </w:tc>
        <w:tc>
          <w:tcPr>
            <w:tcW w:w="5387" w:type="dxa"/>
            <w:tcBorders>
              <w:tl2br w:val="single" w:sz="4" w:space="0" w:color="auto"/>
            </w:tcBorders>
            <w:shd w:val="clear" w:color="auto" w:fill="B2B2B2" w:themeFill="accent2"/>
          </w:tcPr>
          <w:p w:rsidR="00203035" w:rsidRDefault="002B5A91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4F25A6" wp14:editId="03643BEF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14605</wp:posOffset>
                      </wp:positionV>
                      <wp:extent cx="1152525" cy="238125"/>
                      <wp:effectExtent l="0" t="0" r="9525" b="9525"/>
                      <wp:wrapNone/>
                      <wp:docPr id="41" name="Пол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A91" w:rsidRPr="002B5A91" w:rsidRDefault="002B5A91">
                                  <w:r>
                                    <w:rPr>
                                      <w:lang w:val="en-US"/>
                                    </w:rPr>
                                    <w:t xml:space="preserve">n = </w:t>
                                  </w:r>
                                  <w:r>
                                    <w:t>1</w:t>
                                  </w:r>
                                  <w:proofErr w:type="gramStart"/>
                                  <w:r>
                                    <w:t>,5</w:t>
                                  </w:r>
                                  <w:proofErr w:type="gramEnd"/>
                                  <w:r>
                                    <w:t xml:space="preserve"> моль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1" o:spid="_x0000_s1045" type="#_x0000_t202" style="position:absolute;margin-left:100.35pt;margin-top:1.15pt;width:90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" fillcolor="#b2b2b2 [3205]" stroked="f" strokeweight=".5pt">
                      <v:textbox>
                        <w:txbxContent>
                          <w:p w:rsidR="002B5A91" w:rsidRPr="002B5A91" w:rsidRDefault="002B5A91">
                            <w:r>
                              <w:rPr>
                                <w:lang w:val="en-US"/>
                              </w:rPr>
                              <w:t xml:space="preserve">n = </w:t>
                            </w:r>
                            <w:r>
                              <w:t>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моль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4439" w:rsidRDefault="00F54439" w:rsidP="002B5A91"/>
          <w:p w:rsidR="00F54439" w:rsidRDefault="00F54439" w:rsidP="002B5A91"/>
          <w:p w:rsidR="00F54439" w:rsidRDefault="00F54439" w:rsidP="002B5A91"/>
          <w:p w:rsidR="00F54439" w:rsidRDefault="00F54439" w:rsidP="002B5A91"/>
          <w:p w:rsidR="00F54439" w:rsidRDefault="00F54439" w:rsidP="002B5A91"/>
          <w:p w:rsidR="00F54439" w:rsidRDefault="00F54439" w:rsidP="002B5A91"/>
          <w:p w:rsidR="00F54439" w:rsidRDefault="002B5A91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5BDF38" wp14:editId="5A8F454D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121285</wp:posOffset>
                      </wp:positionV>
                      <wp:extent cx="638175" cy="257175"/>
                      <wp:effectExtent l="19050" t="190500" r="0" b="200025"/>
                      <wp:wrapNone/>
                      <wp:docPr id="42" name="Пол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630036"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A91" w:rsidRPr="002B5A91" w:rsidRDefault="002B5A91"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  <w:r>
                                    <w:t xml:space="preserve"> - 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2" o:spid="_x0000_s1046" type="#_x0000_t202" style="position:absolute;margin-left:100.35pt;margin-top:9.55pt;width:50.25pt;height:20.25pt;rotation:2872701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" fillcolor="#b2b2b2 [3205]" stroked="f" strokeweight=".5pt">
                      <v:textbox>
                        <w:txbxContent>
                          <w:p w:rsidR="002B5A91" w:rsidRPr="002B5A91" w:rsidRDefault="002B5A91">
                            <w:r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t xml:space="preserve"> - 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4439" w:rsidRDefault="002B5A91" w:rsidP="002B5A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6292A2" wp14:editId="71A02DC3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60325</wp:posOffset>
                      </wp:positionV>
                      <wp:extent cx="1419225" cy="238125"/>
                      <wp:effectExtent l="0" t="0" r="9525" b="9525"/>
                      <wp:wrapNone/>
                      <wp:docPr id="43" name="Пол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19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A91" w:rsidRPr="002B5A91" w:rsidRDefault="002B5A91"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Vm</w:t>
                                  </w:r>
                                  <w:proofErr w:type="spellEnd"/>
                                  <w:r>
                                    <w:t xml:space="preserve"> = 22</w:t>
                                  </w:r>
                                  <w:proofErr w:type="gramStart"/>
                                  <w:r>
                                    <w:t>,4</w:t>
                                  </w:r>
                                  <w:proofErr w:type="gramEnd"/>
                                  <w:r>
                                    <w:t xml:space="preserve"> л/моль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3" o:spid="_x0000_s1047" type="#_x0000_t202" style="position:absolute;margin-left:197.1pt;margin-top:4.75pt;width:111.75pt;height:18.7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" fillcolor="#b2b2b2 [3205]" stroked="f" strokeweight=".5pt">
                      <v:textbox>
                        <w:txbxContent>
                          <w:p w:rsidR="002B5A91" w:rsidRPr="002B5A91" w:rsidRDefault="002B5A91">
                            <w:proofErr w:type="spellStart"/>
                            <w:r>
                              <w:rPr>
                                <w:lang w:val="en-US"/>
                              </w:rPr>
                              <w:t>Vm</w:t>
                            </w:r>
                            <w:proofErr w:type="spellEnd"/>
                            <w:r>
                              <w:t xml:space="preserve"> = 22</w:t>
                            </w:r>
                            <w:proofErr w:type="gramStart"/>
                            <w:r>
                              <w:t>,4</w:t>
                            </w:r>
                            <w:proofErr w:type="gramEnd"/>
                            <w:r>
                              <w:t xml:space="preserve"> л/моль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4439" w:rsidRDefault="003A4D56" w:rsidP="002B5A91">
            <w:ins w:id="7" w:author="IGORY" w:date="2018-11-19T21:24:00Z"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85888" behindDoc="0" locked="0" layoutInCell="1" allowOverlap="1" wp14:anchorId="290874AC" wp14:editId="4470B470">
                        <wp:simplePos x="0" y="0"/>
                        <wp:positionH relativeFrom="column">
                          <wp:posOffset>922020</wp:posOffset>
                        </wp:positionH>
                        <wp:positionV relativeFrom="paragraph">
                          <wp:posOffset>98819</wp:posOffset>
                        </wp:positionV>
                        <wp:extent cx="1152525" cy="276225"/>
                        <wp:effectExtent l="0" t="361950" r="0" b="371475"/>
                        <wp:wrapNone/>
                        <wp:docPr id="39" name="Поле 3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 rot="2628742">
                                  <a:off x="0" y="0"/>
                                  <a:ext cx="11525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A4D56" w:rsidRPr="002B5A91" w:rsidRDefault="003A4D56">
                                    <w:ins w:id="8" w:author="IGORY" w:date="2018-11-19T21:25:00Z">
                                      <w:r w:rsidRPr="002B5A91">
                                        <w:rPr>
                                          <w:b/>
                                          <w:lang w:val="en-US"/>
                                        </w:rPr>
                                        <w:t xml:space="preserve">V = </w:t>
                                      </w:r>
                                      <w:r w:rsidRPr="002B5A91">
                                        <w:rPr>
                                          <w:b/>
                                        </w:rPr>
                                        <w:t>0</w:t>
                                      </w:r>
                                      <w:proofErr w:type="gramStart"/>
                                      <w:r w:rsidRPr="002B5A91">
                                        <w:rPr>
                                          <w:b/>
                                        </w:rPr>
                                        <w:t>,0336</w:t>
                                      </w:r>
                                      <w:proofErr w:type="gramEnd"/>
                                      <w:r w:rsidRPr="002B5A91">
                                        <w:rPr>
                                          <w:b/>
                                        </w:rPr>
                                        <w:t xml:space="preserve"> м</w:t>
                                      </w:r>
                                      <w:r w:rsidRPr="002B5A91">
                                        <w:rPr>
                                          <w:b/>
                                          <w:vertAlign w:val="superscript"/>
                                        </w:rPr>
                                        <w:t>3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Поле 39" o:spid="_x0000_s1048" type="#_x0000_t202" style="position:absolute;margin-left:72.6pt;margin-top:7.8pt;width:90.75pt;height:21.75pt;rotation:287128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" fillcolor="#b2b2b2 [3205]" stroked="f" strokeweight=".5pt">
                        <v:textbox>
                          <w:txbxContent>
                            <w:p w:rsidR="003A4D56" w:rsidRPr="002B5A91" w:rsidRDefault="003A4D56">
                              <w:ins w:id="14" w:author="IGORY" w:date="2018-11-19T21:25:00Z">
                                <w:r w:rsidRPr="002B5A91">
                                  <w:rPr>
                                    <w:b/>
                                    <w:lang w:val="en-US"/>
                                  </w:rPr>
                                  <w:t xml:space="preserve">V = </w:t>
                                </w:r>
                                <w:r w:rsidRPr="002B5A91">
                                  <w:rPr>
                                    <w:b/>
                                  </w:rPr>
                                  <w:t>0</w:t>
                                </w:r>
                                <w:proofErr w:type="gramStart"/>
                                <w:r w:rsidRPr="002B5A91">
                                  <w:rPr>
                                    <w:b/>
                                  </w:rPr>
                                  <w:t>,0336</w:t>
                                </w:r>
                                <w:proofErr w:type="gramEnd"/>
                                <w:r w:rsidRPr="002B5A91">
                                  <w:rPr>
                                    <w:b/>
                                  </w:rPr>
                                  <w:t xml:space="preserve"> м</w:t>
                                </w:r>
                                <w:r w:rsidRPr="002B5A91">
                                  <w:rPr>
                                    <w:b/>
                                    <w:vertAlign w:val="superscript"/>
                                  </w:rPr>
                                  <w:t>3</w:t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  <w:p w:rsidR="00F54439" w:rsidRDefault="003A4D56" w:rsidP="002B5A91">
            <w:ins w:id="9" w:author="IGORY" w:date="2018-11-19T21:26:00Z"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86912" behindDoc="0" locked="0" layoutInCell="1" allowOverlap="1" wp14:anchorId="32C7113E" wp14:editId="19ED4839">
                        <wp:simplePos x="0" y="0"/>
                        <wp:positionH relativeFrom="column">
                          <wp:posOffset>817245</wp:posOffset>
                        </wp:positionH>
                        <wp:positionV relativeFrom="paragraph">
                          <wp:posOffset>1318895</wp:posOffset>
                        </wp:positionV>
                        <wp:extent cx="1552575" cy="247650"/>
                        <wp:effectExtent l="0" t="0" r="9525" b="0"/>
                        <wp:wrapNone/>
                        <wp:docPr id="40" name="Поле 4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 rot="10800000">
                                  <a:off x="0" y="0"/>
                                  <a:ext cx="155257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A4D56" w:rsidRPr="003A4D56" w:rsidRDefault="003A4D56">
                                    <w:proofErr w:type="spellStart"/>
                                    <w:ins w:id="10" w:author="IGORY" w:date="2018-11-19T21:27:00Z">
                                      <w:r>
                                        <w:rPr>
                                          <w:lang w:val="en-US"/>
                                        </w:rPr>
                                        <w:t>Vm</w:t>
                                      </w:r>
                                      <w:proofErr w:type="spellEnd"/>
                                      <w:r>
                                        <w:t xml:space="preserve"> = 22</w:t>
                                      </w:r>
                                      <w:proofErr w:type="gramStart"/>
                                      <w:r>
                                        <w:t>,4</w:t>
                                      </w:r>
                                      <w:proofErr w:type="gramEnd"/>
                                      <w:r>
                                        <w:t xml:space="preserve"> м</w:t>
                                      </w:r>
                                      <w:r>
                                        <w:rPr>
                                          <w:vertAlign w:val="superscript"/>
                                        </w:rPr>
                                        <w:t>3</w:t>
                                      </w:r>
                                      <w:r>
                                        <w:t>/</w:t>
                                      </w:r>
                                      <w:proofErr w:type="spellStart"/>
                                      <w:r>
                                        <w:t>кмоль</w:t>
                                      </w:r>
                                    </w:ins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Поле 40" o:spid="_x0000_s1049" type="#_x0000_t202" style="position:absolute;margin-left:64.35pt;margin-top:103.85pt;width:122.25pt;height:19.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" fillcolor="#b2b2b2 [3205]" stroked="f" strokeweight=".5pt">
                        <v:textbox>
                          <w:txbxContent>
                            <w:p w:rsidR="003A4D56" w:rsidRPr="003A4D56" w:rsidRDefault="003A4D56">
                              <w:proofErr w:type="spellStart"/>
                              <w:ins w:id="17" w:author="IGORY" w:date="2018-11-19T21:27:00Z">
                                <w:r>
                                  <w:rPr>
                                    <w:lang w:val="en-US"/>
                                  </w:rPr>
                                  <w:t>Vm</w:t>
                                </w:r>
                                <w:proofErr w:type="spellEnd"/>
                                <w:r>
                                  <w:t xml:space="preserve"> = 22</w:t>
                                </w:r>
                                <w:proofErr w:type="gramStart"/>
                                <w:r>
                                  <w:t>,4</w:t>
                                </w:r>
                                <w:proofErr w:type="gramEnd"/>
                                <w:r>
                                  <w:t xml:space="preserve"> м</w:t>
                                </w:r>
                                <w:r>
                                  <w:rPr>
                                    <w:vertAlign w:val="superscript"/>
                                  </w:rPr>
                                  <w:t>3</w:t>
                                </w:r>
                                <w:r>
                                  <w:t>/</w:t>
                                </w:r>
                                <w:proofErr w:type="spellStart"/>
                                <w:r>
                                  <w:t>кмоль</w:t>
                                </w:r>
                              </w:ins>
                              <w:proofErr w:type="spellEnd"/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</w:tr>
    </w:tbl>
    <w:p w:rsidR="004D5EF3" w:rsidRDefault="002B5A91">
      <w: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5211"/>
        <w:gridCol w:w="5387"/>
      </w:tblGrid>
      <w:tr w:rsidR="004D5EF3" w:rsidTr="004D5EF3">
        <w:trPr>
          <w:trHeight w:val="5224"/>
        </w:trPr>
        <w:tc>
          <w:tcPr>
            <w:tcW w:w="5211" w:type="dxa"/>
            <w:tcBorders>
              <w:tl2br w:val="single" w:sz="4" w:space="0" w:color="auto"/>
            </w:tcBorders>
            <w:shd w:val="clear" w:color="auto" w:fill="92D050"/>
          </w:tcPr>
          <w:p w:rsidR="004D5EF3" w:rsidRDefault="004D5EF3" w:rsidP="00741788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C7CB07" wp14:editId="36C4A263">
                      <wp:simplePos x="0" y="0"/>
                      <wp:positionH relativeFrom="column">
                        <wp:posOffset>1022984</wp:posOffset>
                      </wp:positionH>
                      <wp:positionV relativeFrom="paragraph">
                        <wp:posOffset>25400</wp:posOffset>
                      </wp:positionV>
                      <wp:extent cx="1419225" cy="257175"/>
                      <wp:effectExtent l="0" t="0" r="0" b="0"/>
                      <wp:wrapNone/>
                      <wp:docPr id="44" name="Пол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915617" w:rsidRDefault="004D5EF3" w:rsidP="004D5E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</w:t>
                                  </w:r>
                                  <w:r w:rsidRPr="0020303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91561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– </w:t>
                                  </w:r>
                                  <w:proofErr w:type="gramStart"/>
                                  <w:r w:rsidR="0091561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proofErr w:type="gramEnd"/>
                                  <w:r w:rsidR="0091561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рисунка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4" o:spid="_x0000_s1050" type="#_x0000_t202" style="position:absolute;margin-left:80.55pt;margin-top:2pt;width:111.7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" filled="f" stroked="f" strokeweight=".5pt">
                      <v:textbox>
                        <w:txbxContent>
                          <w:p w:rsidR="004D5EF3" w:rsidRPr="00915617" w:rsidRDefault="004D5EF3" w:rsidP="004D5E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2030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156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proofErr w:type="gramStart"/>
                            <w:r w:rsidR="009156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из</w:t>
                            </w:r>
                            <w:proofErr w:type="gramEnd"/>
                            <w:r w:rsidR="009156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рисунка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5EF3" w:rsidRDefault="004D5EF3" w:rsidP="00741788"/>
          <w:p w:rsidR="004D5EF3" w:rsidRDefault="004D5EF3" w:rsidP="00741788"/>
          <w:p w:rsidR="004D5EF3" w:rsidRPr="00915617" w:rsidRDefault="00915617" w:rsidP="00741788">
            <w:pPr>
              <w:rPr>
                <w:b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140335</wp:posOffset>
                      </wp:positionV>
                      <wp:extent cx="9525" cy="59565"/>
                      <wp:effectExtent l="0" t="0" r="28575" b="17145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9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8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11.05pt" to="159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" strokecolor="#d1d1d1 [3044]"/>
                  </w:pict>
                </mc:Fallback>
              </mc:AlternateContent>
            </w:r>
            <w:r w:rsidRPr="009156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A9165E8" wp14:editId="66FF599C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92710</wp:posOffset>
                      </wp:positionV>
                      <wp:extent cx="1989" cy="107190"/>
                      <wp:effectExtent l="0" t="0" r="36195" b="26670"/>
                      <wp:wrapNone/>
                      <wp:docPr id="77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9" cy="1071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5pt,7.3pt" to="153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" strokecolor="#d1d1d1 [3044]"/>
                  </w:pict>
                </mc:Fallback>
              </mc:AlternateContent>
            </w:r>
            <w:r w:rsidRPr="009156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81BA8A" wp14:editId="42DDF808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140335</wp:posOffset>
                      </wp:positionV>
                      <wp:extent cx="0" cy="59055"/>
                      <wp:effectExtent l="0" t="0" r="19050" b="17145"/>
                      <wp:wrapNone/>
                      <wp:docPr id="76" name="Прямая соединительная линия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5pt,11.05pt" to="153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" strokecolor="#d1d1d1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1946994</wp:posOffset>
                      </wp:positionH>
                      <wp:positionV relativeFrom="paragraph">
                        <wp:posOffset>140335</wp:posOffset>
                      </wp:positionV>
                      <wp:extent cx="0" cy="59565"/>
                      <wp:effectExtent l="0" t="0" r="19050" b="17145"/>
                      <wp:wrapNone/>
                      <wp:docPr id="75" name="Прямая соединительная лини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pt,11.05pt" to="153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" strokecolor="#d1d1d1 [3044]"/>
                  </w:pict>
                </mc:Fallback>
              </mc:AlternateContent>
            </w:r>
            <w:r>
              <w:t xml:space="preserve">                                                     </w:t>
            </w:r>
            <w:r w:rsidRPr="00915617">
              <w:rPr>
                <w:b/>
                <w:lang w:val="en-US"/>
              </w:rPr>
              <w:t>HO-N=O</w:t>
            </w:r>
          </w:p>
          <w:p w:rsidR="004D5EF3" w:rsidRPr="00915617" w:rsidRDefault="00915617" w:rsidP="00741788">
            <w:pPr>
              <w:rPr>
                <w:lang w:val="en-US"/>
              </w:rPr>
            </w:pPr>
            <w:r w:rsidRPr="00915617">
              <w:rPr>
                <w:b/>
                <w:lang w:val="en-US"/>
              </w:rPr>
              <w:t xml:space="preserve">                                                            O</w:t>
            </w:r>
          </w:p>
          <w:p w:rsidR="004D5EF3" w:rsidRDefault="006E0C0F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CD486E" wp14:editId="69605363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48895</wp:posOffset>
                      </wp:positionV>
                      <wp:extent cx="1285875" cy="283210"/>
                      <wp:effectExtent l="6033" t="0" r="0" b="0"/>
                      <wp:wrapNone/>
                      <wp:docPr id="45" name="Пол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85875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6E0C0F" w:rsidRDefault="006E0C0F" w:rsidP="004D5EF3">
                                  <w:pPr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m </w:t>
                                  </w:r>
                                  <w:r w:rsidR="004D5EF3"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 =</w:t>
                                  </w:r>
                                  <w:proofErr w:type="gramEnd"/>
                                  <w:r w:rsidR="004D5EF3"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5" o:spid="_x0000_s1051" type="#_x0000_t202" style="position:absolute;margin-left:218.9pt;margin-top:3.85pt;width:101.25pt;height:22.3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" fillcolor="#92d050" stroked="f" strokeweight=".5pt">
                      <v:textbox>
                        <w:txbxContent>
                          <w:p w:rsidR="004D5EF3" w:rsidRPr="006E0C0F" w:rsidRDefault="006E0C0F" w:rsidP="004D5EF3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 xml:space="preserve">m </w:t>
                            </w:r>
                            <w:r w:rsidR="004D5EF3" w:rsidRPr="00F54439">
                              <w:rPr>
                                <w:b/>
                                <w:lang w:val="en-US"/>
                              </w:rPr>
                              <w:t xml:space="preserve"> =</w:t>
                            </w:r>
                            <w:proofErr w:type="gramEnd"/>
                            <w:r w:rsidR="004D5EF3" w:rsidRPr="00F5443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5EF3" w:rsidRDefault="004D5EF3" w:rsidP="00741788"/>
          <w:p w:rsidR="004D5EF3" w:rsidRPr="00915617" w:rsidRDefault="004D5EF3" w:rsidP="00741788">
            <w:pPr>
              <w:rPr>
                <w:lang w:val="en-US"/>
              </w:rPr>
            </w:pPr>
          </w:p>
          <w:p w:rsidR="004D5EF3" w:rsidRDefault="006E0C0F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39AADBC" wp14:editId="4007F444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73660</wp:posOffset>
                      </wp:positionV>
                      <wp:extent cx="1144905" cy="273685"/>
                      <wp:effectExtent l="0" t="2540" r="0" b="0"/>
                      <wp:wrapNone/>
                      <wp:docPr id="46" name="Поле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4490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54439" w:rsidRDefault="00915617" w:rsidP="004D5EF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m</w:t>
                                  </w:r>
                                  <w:r w:rsidR="004D5EF3"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11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>,36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кг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  <w:r w:rsidR="004D5EF3"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 w:rsidR="004D5EF3" w:rsidRPr="00F54439">
                                    <w:rPr>
                                      <w:b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6" o:spid="_x0000_s1052" type="#_x0000_t202" style="position:absolute;margin-left:195.5pt;margin-top:5.8pt;width:90.15pt;height:21.5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" fillcolor="#92d050" stroked="f" strokeweight=".5pt">
                      <v:textbox>
                        <w:txbxContent>
                          <w:p w:rsidR="004D5EF3" w:rsidRPr="00F54439" w:rsidRDefault="00915617" w:rsidP="004D5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="004D5EF3" w:rsidRPr="00F54439">
                              <w:rPr>
                                <w:b/>
                                <w:lang w:val="en-US"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11</w:t>
                            </w: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,36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кг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4D5EF3" w:rsidRPr="00F5443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4D5EF3" w:rsidRPr="00F5443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2C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D2AFA7" wp14:editId="0DA9759C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-7620</wp:posOffset>
                      </wp:positionV>
                      <wp:extent cx="933450" cy="266700"/>
                      <wp:effectExtent l="0" t="285750" r="0" b="285750"/>
                      <wp:wrapNone/>
                      <wp:docPr id="47" name="Пол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564475"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915617" w:rsidRDefault="00915617" w:rsidP="004D5EF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N - </w:t>
                                  </w:r>
                                  <w:r>
                                    <w:rPr>
                                      <w:b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7" o:spid="_x0000_s1053" type="#_x0000_t202" style="position:absolute;margin-left:106.15pt;margin-top:-.6pt;width:73.5pt;height:21pt;rotation:2801091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" fillcolor="#92d050" stroked="f" strokeweight=".5pt">
                      <v:textbox>
                        <w:txbxContent>
                          <w:p w:rsidR="004D5EF3" w:rsidRPr="00915617" w:rsidRDefault="00915617" w:rsidP="004D5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N - 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5EF3" w:rsidRDefault="004D5EF3" w:rsidP="00741788">
            <w:pPr>
              <w:pStyle w:val="a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119047" wp14:editId="71D8CCE1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-6985</wp:posOffset>
                      </wp:positionV>
                      <wp:extent cx="1204595" cy="304800"/>
                      <wp:effectExtent l="0" t="7302" r="7302" b="7303"/>
                      <wp:wrapNone/>
                      <wp:docPr id="49" name="Поле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2045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B52F07" w:rsidRDefault="004D5EF3" w:rsidP="004D5EF3">
                                  <w:pPr>
                                    <w:rPr>
                                      <w:b/>
                                    </w:rPr>
                                  </w:pPr>
                                  <w:r w:rsidRPr="00B52F07">
                                    <w:rPr>
                                      <w:b/>
                                      <w:lang w:val="en-US"/>
                                    </w:rPr>
                                    <w:t>M</w:t>
                                  </w:r>
                                  <w:r w:rsidRPr="00B52F07">
                                    <w:rPr>
                                      <w:b/>
                                    </w:rPr>
                                    <w:t xml:space="preserve"> - </w:t>
                                  </w:r>
                                  <w:proofErr w:type="gramStart"/>
                                  <w:r w:rsidRPr="00B52F07">
                                    <w:rPr>
                                      <w:b/>
                                    </w:rPr>
                                    <w:t>из</w:t>
                                  </w:r>
                                  <w:proofErr w:type="gramEnd"/>
                                  <w:r w:rsidRPr="00B52F0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формулы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9" o:spid="_x0000_s1054" type="#_x0000_t202" style="position:absolute;margin-left:-40.05pt;margin-top:-.55pt;width:94.85pt;height:24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" fillcolor="#92d050" stroked="f" strokeweight=".5pt">
                      <v:textbox>
                        <w:txbxContent>
                          <w:p w:rsidR="004D5EF3" w:rsidRPr="00B52F07" w:rsidRDefault="004D5EF3" w:rsidP="004D5EF3">
                            <w:pPr>
                              <w:rPr>
                                <w:b/>
                              </w:rPr>
                            </w:pPr>
                            <w:r w:rsidRPr="00B52F07"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Pr="00B52F07">
                              <w:rPr>
                                <w:b/>
                              </w:rPr>
                              <w:t xml:space="preserve"> - </w:t>
                            </w:r>
                            <w:proofErr w:type="gramStart"/>
                            <w:r w:rsidRPr="00B52F07">
                              <w:rPr>
                                <w:b/>
                              </w:rPr>
                              <w:t>из</w:t>
                            </w:r>
                            <w:proofErr w:type="gramEnd"/>
                            <w:r w:rsidRPr="00B52F0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формулы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5EF3" w:rsidRDefault="00F132C0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538D2D2" wp14:editId="0FFC782A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39370</wp:posOffset>
                      </wp:positionV>
                      <wp:extent cx="1604645" cy="294640"/>
                      <wp:effectExtent l="0" t="533400" r="0" b="524510"/>
                      <wp:wrapNone/>
                      <wp:docPr id="48" name="Пол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654770">
                                <a:off x="0" y="0"/>
                                <a:ext cx="160464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132C0" w:rsidRDefault="00F132C0" w:rsidP="004D5EF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="004D5EF3" w:rsidRPr="00B52F07">
                                    <w:rPr>
                                      <w:b/>
                                      <w:lang w:val="en-US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>,08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>*10</w:t>
                                  </w:r>
                                  <w:r>
                                    <w:rPr>
                                      <w:b/>
                                      <w:vertAlign w:val="superscript"/>
                                      <w:lang w:val="en-US"/>
                                    </w:rPr>
                                    <w:t xml:space="preserve">26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молекул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8" o:spid="_x0000_s1055" type="#_x0000_t202" style="position:absolute;margin-left:54.95pt;margin-top:3.1pt;width:126.35pt;height:23.2pt;rotation:2899717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" fillcolor="#92d050" stroked="f" strokeweight=".5pt">
                      <v:textbox>
                        <w:txbxContent>
                          <w:p w:rsidR="004D5EF3" w:rsidRPr="00F132C0" w:rsidRDefault="00F132C0" w:rsidP="004D5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="004D5EF3" w:rsidRPr="00B52F07">
                              <w:rPr>
                                <w:b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,08</w:t>
                            </w:r>
                            <w:proofErr w:type="gramEnd"/>
                            <w:r>
                              <w:rPr>
                                <w:b/>
                                <w:lang w:val="en-US"/>
                              </w:rPr>
                              <w:t>*10</w:t>
                            </w:r>
                            <w:r>
                              <w:rPr>
                                <w:b/>
                                <w:vertAlign w:val="superscript"/>
                                <w:lang w:val="en-US"/>
                              </w:rPr>
                              <w:t xml:space="preserve">26 </w:t>
                            </w:r>
                            <w:r>
                              <w:rPr>
                                <w:b/>
                              </w:rPr>
                              <w:t xml:space="preserve"> молекул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5EF3" w:rsidRPr="00B43CD8" w:rsidRDefault="004D5EF3" w:rsidP="00741788">
            <w:pPr>
              <w:rPr>
                <w:b/>
                <w:lang w:val="en-US"/>
              </w:rPr>
            </w:pPr>
            <w:r w:rsidRPr="00B43CD8">
              <w:rPr>
                <w:b/>
                <w:lang w:val="en-US"/>
              </w:rPr>
              <w:t xml:space="preserve">                   </w:t>
            </w:r>
            <w:r w:rsidR="00915617">
              <w:rPr>
                <w:b/>
                <w:lang w:val="en-US"/>
              </w:rPr>
              <w:t xml:space="preserve">  H –</w:t>
            </w:r>
            <w:r w:rsidRPr="00B43CD8">
              <w:rPr>
                <w:b/>
                <w:lang w:val="en-US"/>
              </w:rPr>
              <w:t xml:space="preserve"> </w:t>
            </w:r>
            <w:r w:rsidR="00915617">
              <w:rPr>
                <w:b/>
                <w:lang w:val="en-US"/>
              </w:rPr>
              <w:t>O -</w:t>
            </w:r>
            <w:r w:rsidRPr="00B43CD8">
              <w:rPr>
                <w:b/>
                <w:lang w:val="en-US"/>
              </w:rPr>
              <w:t xml:space="preserve"> </w:t>
            </w:r>
            <w:r w:rsidR="00915617">
              <w:rPr>
                <w:b/>
                <w:lang w:val="en-US"/>
              </w:rPr>
              <w:t>H</w:t>
            </w:r>
          </w:p>
          <w:p w:rsidR="004D5EF3" w:rsidRPr="00B43CD8" w:rsidRDefault="004D5EF3" w:rsidP="00741788">
            <w:pPr>
              <w:rPr>
                <w:b/>
                <w:lang w:val="en-US"/>
              </w:rPr>
            </w:pPr>
            <w:r w:rsidRPr="00B43CD8">
              <w:rPr>
                <w:b/>
                <w:lang w:val="en-US"/>
              </w:rPr>
              <w:t xml:space="preserve">                         </w:t>
            </w:r>
          </w:p>
          <w:p w:rsidR="004D5EF3" w:rsidRDefault="004D5EF3" w:rsidP="00741788"/>
          <w:p w:rsidR="004D5EF3" w:rsidRDefault="004D5EF3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780643" wp14:editId="5C94DC6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581659</wp:posOffset>
                      </wp:positionV>
                      <wp:extent cx="1314450" cy="295275"/>
                      <wp:effectExtent l="0" t="0" r="0" b="9525"/>
                      <wp:wrapNone/>
                      <wp:docPr id="50" name="Пол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3144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132C0" w:rsidRDefault="004D5EF3" w:rsidP="004D5EF3">
                                  <w:pPr>
                                    <w:rPr>
                                      <w:b/>
                                    </w:rPr>
                                  </w:pPr>
                                  <w:r w:rsidRPr="00B52F07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 w:rsidR="00F132C0">
                                    <w:rPr>
                                      <w:b/>
                                      <w:lang w:val="en-US"/>
                                    </w:rPr>
                                    <w:t xml:space="preserve">m </w:t>
                                  </w:r>
                                  <w:proofErr w:type="gramStart"/>
                                  <w:r w:rsidR="00F132C0">
                                    <w:rPr>
                                      <w:b/>
                                      <w:lang w:val="en-US"/>
                                    </w:rPr>
                                    <w:t xml:space="preserve">= </w:t>
                                  </w:r>
                                  <w:r w:rsidR="00F132C0">
                                    <w:rPr>
                                      <w:b/>
                                    </w:rP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0" o:spid="_x0000_s1056" type="#_x0000_t202" style="position:absolute;margin-left:49.4pt;margin-top:45.8pt;width:103.5pt;height:23.25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" fillcolor="#92d050" stroked="f" strokeweight=".5pt">
                      <v:textbox>
                        <w:txbxContent>
                          <w:p w:rsidR="004D5EF3" w:rsidRPr="00F132C0" w:rsidRDefault="004D5EF3" w:rsidP="004D5EF3">
                            <w:pPr>
                              <w:rPr>
                                <w:b/>
                              </w:rPr>
                            </w:pPr>
                            <w:r w:rsidRPr="00B52F07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132C0">
                              <w:rPr>
                                <w:b/>
                                <w:lang w:val="en-US"/>
                              </w:rPr>
                              <w:t xml:space="preserve">m </w:t>
                            </w:r>
                            <w:proofErr w:type="gramStart"/>
                            <w:r w:rsidR="00F132C0">
                              <w:rPr>
                                <w:b/>
                                <w:lang w:val="en-US"/>
                              </w:rPr>
                              <w:t xml:space="preserve">= </w:t>
                            </w:r>
                            <w:r w:rsidR="00F132C0">
                              <w:rPr>
                                <w:b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r2bl w:val="single" w:sz="4" w:space="0" w:color="auto"/>
            </w:tcBorders>
            <w:shd w:val="clear" w:color="auto" w:fill="92D050"/>
          </w:tcPr>
          <w:p w:rsidR="004D5EF3" w:rsidRDefault="006E0C0F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EB5607" wp14:editId="28502728">
                      <wp:simplePos x="0" y="0"/>
                      <wp:positionH relativeFrom="column">
                        <wp:posOffset>2123123</wp:posOffset>
                      </wp:positionH>
                      <wp:positionV relativeFrom="paragraph">
                        <wp:posOffset>1490345</wp:posOffset>
                      </wp:positionV>
                      <wp:extent cx="2180590" cy="237490"/>
                      <wp:effectExtent l="0" t="0" r="0" b="0"/>
                      <wp:wrapNone/>
                      <wp:docPr id="54" name="Пол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18059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54439" w:rsidRDefault="004D5EF3" w:rsidP="004D5EF3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="006E0C0F">
                                    <w:rPr>
                                      <w:b/>
                                      <w:vertAlign w:val="subscript"/>
                                    </w:rPr>
                                    <w:t>А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= </w:t>
                                  </w:r>
                                  <w:r w:rsidR="006E0C0F">
                                    <w:rPr>
                                      <w:b/>
                                    </w:rPr>
                                    <w:t>6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>*10</w:t>
                                  </w:r>
                                  <w:r w:rsidRPr="00F54439">
                                    <w:rPr>
                                      <w:b/>
                                      <w:vertAlign w:val="superscript"/>
                                    </w:rPr>
                                    <w:t>2</w:t>
                                  </w:r>
                                  <w:r w:rsidR="006E0C0F">
                                    <w:rPr>
                                      <w:b/>
                                      <w:vertAlign w:val="superscript"/>
                                    </w:rPr>
                                    <w:t>6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молекул</w:t>
                                  </w:r>
                                  <w:r w:rsidR="006E0C0F">
                                    <w:rPr>
                                      <w:b/>
                                    </w:rPr>
                                    <w:t>/</w:t>
                                  </w:r>
                                  <w:proofErr w:type="spellStart"/>
                                  <w:r w:rsidR="006E0C0F">
                                    <w:rPr>
                                      <w:b/>
                                    </w:rPr>
                                    <w:t>кмоль</w:t>
                                  </w:r>
                                  <w:proofErr w:type="spellEnd"/>
                                </w:p>
                                <w:p w:rsidR="004D5EF3" w:rsidRDefault="004D5EF3" w:rsidP="004D5E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4" o:spid="_x0000_s1057" type="#_x0000_t202" style="position:absolute;margin-left:167.2pt;margin-top:117.35pt;width:171.7pt;height:18.7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" fillcolor="#92d050" stroked="f" strokeweight=".5pt">
                      <v:textbox>
                        <w:txbxContent>
                          <w:p w:rsidR="004D5EF3" w:rsidRPr="00F54439" w:rsidRDefault="004D5EF3" w:rsidP="004D5EF3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="006E0C0F">
                              <w:rPr>
                                <w:b/>
                                <w:vertAlign w:val="subscript"/>
                              </w:rPr>
                              <w:t>А</w:t>
                            </w:r>
                            <w:r w:rsidRPr="00F54439">
                              <w:rPr>
                                <w:b/>
                              </w:rPr>
                              <w:t xml:space="preserve"> = </w:t>
                            </w:r>
                            <w:r w:rsidR="006E0C0F">
                              <w:rPr>
                                <w:b/>
                              </w:rPr>
                              <w:t>6</w:t>
                            </w:r>
                            <w:r w:rsidRPr="00F54439">
                              <w:rPr>
                                <w:b/>
                              </w:rPr>
                              <w:t>*10</w:t>
                            </w:r>
                            <w:r w:rsidRPr="00F54439"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r w:rsidR="006E0C0F">
                              <w:rPr>
                                <w:b/>
                                <w:vertAlign w:val="superscript"/>
                              </w:rPr>
                              <w:t>6</w:t>
                            </w:r>
                            <w:r w:rsidRPr="00F54439">
                              <w:rPr>
                                <w:b/>
                              </w:rPr>
                              <w:t xml:space="preserve"> молекул</w:t>
                            </w:r>
                            <w:r w:rsidR="006E0C0F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="006E0C0F">
                              <w:rPr>
                                <w:b/>
                              </w:rPr>
                              <w:t>кмоль</w:t>
                            </w:r>
                            <w:proofErr w:type="spellEnd"/>
                          </w:p>
                          <w:p w:rsidR="004D5EF3" w:rsidRDefault="004D5EF3" w:rsidP="004D5E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7A9B9B" wp14:editId="34B02A81">
                      <wp:simplePos x="0" y="0"/>
                      <wp:positionH relativeFrom="column">
                        <wp:posOffset>1364473</wp:posOffset>
                      </wp:positionH>
                      <wp:positionV relativeFrom="paragraph">
                        <wp:posOffset>2985769</wp:posOffset>
                      </wp:positionV>
                      <wp:extent cx="939308" cy="276225"/>
                      <wp:effectExtent l="0" t="0" r="0" b="9525"/>
                      <wp:wrapNone/>
                      <wp:docPr id="51" name="Пол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939308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6E0C0F" w:rsidRDefault="006E0C0F" w:rsidP="004D5EF3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  <w:r>
                                    <w:t xml:space="preserve"> = 16 м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1" o:spid="_x0000_s1058" type="#_x0000_t202" style="position:absolute;margin-left:107.45pt;margin-top:235.1pt;width:73.95pt;height:21.75pt;rotation:18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" fillcolor="#92d050" stroked="f" strokeweight=".5pt">
                      <v:textbox>
                        <w:txbxContent>
                          <w:p w:rsidR="004D5EF3" w:rsidRPr="006E0C0F" w:rsidRDefault="006E0C0F" w:rsidP="004D5EF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t xml:space="preserve"> = 16 м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5B5C3F" wp14:editId="7CEED55E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1296670</wp:posOffset>
                      </wp:positionV>
                      <wp:extent cx="2038350" cy="276225"/>
                      <wp:effectExtent l="0" t="685800" r="0" b="676275"/>
                      <wp:wrapNone/>
                      <wp:docPr id="53" name="Пол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33584">
                                <a:off x="0" y="0"/>
                                <a:ext cx="20383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Default="004D5EF3" w:rsidP="004D5EF3"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gramStart"/>
                                  <w:r w:rsidRPr="00F54439">
                                    <w:rPr>
                                      <w:b/>
                                    </w:rPr>
                                    <w:t xml:space="preserve">= </w:t>
                                  </w:r>
                                  <w:r w:rsidR="006E0C0F">
                                    <w:rPr>
                                      <w:b/>
                                    </w:rP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3" o:spid="_x0000_s1059" type="#_x0000_t202" style="position:absolute;margin-left:92.25pt;margin-top:102.1pt;width:160.5pt;height:21.75pt;rotation:-2912437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" fillcolor="#92d050" stroked="f" strokeweight=".5pt">
                      <v:textbox>
                        <w:txbxContent>
                          <w:p w:rsidR="004D5EF3" w:rsidRDefault="004D5EF3" w:rsidP="004D5EF3">
                            <w:r w:rsidRPr="00F54439"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Pr="00F54439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F54439">
                              <w:rPr>
                                <w:b/>
                              </w:rPr>
                              <w:t xml:space="preserve">= </w:t>
                            </w:r>
                            <w:r w:rsidR="006E0C0F">
                              <w:rPr>
                                <w:b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7C7A58" wp14:editId="4F6E8445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23495</wp:posOffset>
                      </wp:positionV>
                      <wp:extent cx="886460" cy="257175"/>
                      <wp:effectExtent l="0" t="0" r="8890" b="9525"/>
                      <wp:wrapNone/>
                      <wp:docPr id="55" name="Поле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64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6E0C0F" w:rsidRDefault="006E0C0F" w:rsidP="004D5EF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</w:t>
                                  </w:r>
                                  <w:r w:rsidR="004D5EF3" w:rsidRPr="00F54439">
                                    <w:rPr>
                                      <w:b/>
                                      <w:lang w:val="en-US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b/>
                                    </w:rPr>
                                    <w:t>(СН</w:t>
                                  </w: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4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5" o:spid="_x0000_s1060" type="#_x0000_t202" style="position:absolute;margin-left:89.1pt;margin-top:1.85pt;width:69.8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" fillcolor="#92d050" stroked="f" strokeweight=".5pt">
                      <v:textbox>
                        <w:txbxContent>
                          <w:p w:rsidR="004D5EF3" w:rsidRPr="006E0C0F" w:rsidRDefault="006E0C0F" w:rsidP="004D5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</w:t>
                            </w:r>
                            <w:r w:rsidR="004D5EF3" w:rsidRPr="00F54439">
                              <w:rPr>
                                <w:b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</w:rPr>
                              <w:t>(СН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b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EF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D5201C" wp14:editId="543DB23B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1333500</wp:posOffset>
                      </wp:positionV>
                      <wp:extent cx="1866900" cy="300355"/>
                      <wp:effectExtent l="554672" t="0" r="592773" b="0"/>
                      <wp:wrapNone/>
                      <wp:docPr id="52" name="Поле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95986">
                                <a:off x="0" y="0"/>
                                <a:ext cx="1866900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54439" w:rsidRDefault="004D5EF3" w:rsidP="004D5EF3">
                                  <w:pPr>
                                    <w:rPr>
                                      <w:b/>
                                    </w:rPr>
                                  </w:pPr>
                                  <w:r w:rsidRPr="00F54439"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= </w:t>
                                  </w:r>
                                  <w:r w:rsidR="006E0C0F">
                                    <w:rPr>
                                      <w:b/>
                                    </w:rPr>
                                    <w:t>4</w:t>
                                  </w:r>
                                  <w:proofErr w:type="gramStart"/>
                                  <w:r w:rsidR="006E0C0F">
                                    <w:rPr>
                                      <w:b/>
                                    </w:rPr>
                                    <w:t>,26</w:t>
                                  </w:r>
                                  <w:proofErr w:type="gramEnd"/>
                                  <w:r w:rsidRPr="00F54439">
                                    <w:rPr>
                                      <w:b/>
                                    </w:rPr>
                                    <w:t>*10</w:t>
                                  </w:r>
                                  <w:r w:rsidR="006E0C0F">
                                    <w:rPr>
                                      <w:b/>
                                      <w:vertAlign w:val="superscript"/>
                                    </w:rPr>
                                    <w:t>26</w:t>
                                  </w:r>
                                  <w:r w:rsidRPr="00F54439">
                                    <w:rPr>
                                      <w:b/>
                                    </w:rPr>
                                    <w:t xml:space="preserve"> молекул моль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2" o:spid="_x0000_s1061" type="#_x0000_t202" style="position:absolute;margin-left:47.95pt;margin-top:105pt;width:147pt;height:23.65pt;rotation:-2953504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" fillcolor="#92d050" stroked="f" strokeweight=".5pt">
                      <v:textbox>
                        <w:txbxContent>
                          <w:p w:rsidR="004D5EF3" w:rsidRPr="00F54439" w:rsidRDefault="004D5EF3" w:rsidP="004D5EF3">
                            <w:pPr>
                              <w:rPr>
                                <w:b/>
                              </w:rPr>
                            </w:pPr>
                            <w:r w:rsidRPr="00F54439"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Pr="00F54439">
                              <w:rPr>
                                <w:b/>
                              </w:rPr>
                              <w:t xml:space="preserve"> = </w:t>
                            </w:r>
                            <w:r w:rsidR="006E0C0F">
                              <w:rPr>
                                <w:b/>
                              </w:rPr>
                              <w:t>4</w:t>
                            </w:r>
                            <w:proofErr w:type="gramStart"/>
                            <w:r w:rsidR="006E0C0F">
                              <w:rPr>
                                <w:b/>
                              </w:rPr>
                              <w:t>,26</w:t>
                            </w:r>
                            <w:proofErr w:type="gramEnd"/>
                            <w:r w:rsidRPr="00F54439">
                              <w:rPr>
                                <w:b/>
                              </w:rPr>
                              <w:t>*10</w:t>
                            </w:r>
                            <w:r w:rsidR="006E0C0F">
                              <w:rPr>
                                <w:b/>
                                <w:vertAlign w:val="superscript"/>
                              </w:rPr>
                              <w:t>26</w:t>
                            </w:r>
                            <w:r w:rsidRPr="00F54439">
                              <w:rPr>
                                <w:b/>
                              </w:rPr>
                              <w:t xml:space="preserve"> молекул моль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D5EF3" w:rsidTr="004638B9">
        <w:trPr>
          <w:trHeight w:val="5228"/>
        </w:trPr>
        <w:tc>
          <w:tcPr>
            <w:tcW w:w="5211" w:type="dxa"/>
            <w:tcBorders>
              <w:tr2bl w:val="single" w:sz="4" w:space="0" w:color="auto"/>
            </w:tcBorders>
            <w:shd w:val="clear" w:color="auto" w:fill="92D050"/>
          </w:tcPr>
          <w:p w:rsidR="004D5EF3" w:rsidRDefault="004D5EF3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A9C8F8" wp14:editId="198FD78B">
                      <wp:simplePos x="0" y="0"/>
                      <wp:positionH relativeFrom="column">
                        <wp:posOffset>1206074</wp:posOffset>
                      </wp:positionH>
                      <wp:positionV relativeFrom="paragraph">
                        <wp:posOffset>14605</wp:posOffset>
                      </wp:positionV>
                      <wp:extent cx="1038225" cy="238125"/>
                      <wp:effectExtent l="0" t="0" r="9525" b="9525"/>
                      <wp:wrapNone/>
                      <wp:docPr id="56" name="Поле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C0324" w:rsidRDefault="00FC0324" w:rsidP="004D5EF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m</w:t>
                                  </w:r>
                                  <w:r w:rsidR="004D5EF3" w:rsidRPr="00125B8B">
                                    <w:rPr>
                                      <w:b/>
                                      <w:lang w:val="en-US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3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>,24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6" o:spid="_x0000_s1062" type="#_x0000_t202" style="position:absolute;margin-left:94.95pt;margin-top:1.15pt;width:81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" fillcolor="#92d050" stroked="f" strokeweight=".5pt">
                      <v:textbox>
                        <w:txbxContent>
                          <w:p w:rsidR="004D5EF3" w:rsidRPr="00FC0324" w:rsidRDefault="00FC0324" w:rsidP="004D5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="004D5EF3" w:rsidRPr="00125B8B">
                              <w:rPr>
                                <w:b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,24</w:t>
                            </w:r>
                            <w:proofErr w:type="gramEnd"/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5EF3" w:rsidRPr="00125B8B" w:rsidRDefault="004D5EF3" w:rsidP="00741788"/>
          <w:p w:rsidR="004D5EF3" w:rsidRDefault="004D5EF3" w:rsidP="00741788">
            <w:pPr>
              <w:rPr>
                <w:lang w:val="en-US"/>
              </w:rPr>
            </w:pPr>
          </w:p>
          <w:p w:rsidR="004D5EF3" w:rsidRDefault="004D5EF3" w:rsidP="00741788">
            <w:pPr>
              <w:rPr>
                <w:lang w:val="en-US"/>
              </w:rPr>
            </w:pPr>
          </w:p>
          <w:p w:rsidR="004D5EF3" w:rsidRPr="00B43CD8" w:rsidRDefault="004D5EF3" w:rsidP="00741788">
            <w:pPr>
              <w:rPr>
                <w:lang w:val="en-US"/>
              </w:rPr>
            </w:pPr>
          </w:p>
          <w:p w:rsidR="004D5EF3" w:rsidRDefault="004D5EF3" w:rsidP="00741788">
            <w:pPr>
              <w:rPr>
                <w:b/>
                <w:lang w:val="en-US"/>
              </w:rPr>
            </w:pPr>
            <w:r w:rsidRPr="00B43CD8">
              <w:rPr>
                <w:b/>
              </w:rPr>
              <w:t xml:space="preserve">                                 </w:t>
            </w:r>
            <w:r w:rsidR="00FC0324">
              <w:rPr>
                <w:b/>
                <w:lang w:val="en-US"/>
              </w:rPr>
              <w:t xml:space="preserve"> </w:t>
            </w:r>
          </w:p>
          <w:p w:rsidR="00FC0324" w:rsidRDefault="00FC0324" w:rsidP="00741788">
            <w:pPr>
              <w:rPr>
                <w:b/>
                <w:lang w:val="en-US"/>
              </w:rPr>
            </w:pPr>
          </w:p>
          <w:p w:rsidR="00FC0324" w:rsidRDefault="00FC0324" w:rsidP="00741788">
            <w:pPr>
              <w:rPr>
                <w:b/>
                <w:lang w:val="en-US"/>
              </w:rPr>
            </w:pPr>
          </w:p>
          <w:p w:rsidR="00FC0324" w:rsidRPr="00B43CD8" w:rsidRDefault="00047401" w:rsidP="00741788">
            <w:pPr>
              <w:rPr>
                <w:b/>
                <w:lang w:val="en-US"/>
              </w:rPr>
            </w:pPr>
            <w:r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7F175E6" wp14:editId="6544DF34">
                      <wp:simplePos x="0" y="0"/>
                      <wp:positionH relativeFrom="column">
                        <wp:posOffset>2325370</wp:posOffset>
                      </wp:positionH>
                      <wp:positionV relativeFrom="paragraph">
                        <wp:posOffset>107950</wp:posOffset>
                      </wp:positionV>
                      <wp:extent cx="1543050" cy="257175"/>
                      <wp:effectExtent l="0" t="0" r="0" b="0"/>
                      <wp:wrapNone/>
                      <wp:docPr id="62" name="Поле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430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C0324" w:rsidRDefault="00FC0324" w:rsidP="004D5EF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M -</w:t>
                                  </w:r>
                                  <w:r>
                                    <w:rPr>
                                      <w:b/>
                                    </w:rPr>
                                    <w:t>из формулы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2" o:spid="_x0000_s1063" type="#_x0000_t202" style="position:absolute;margin-left:183.1pt;margin-top:8.5pt;width:121.5pt;height:20.25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" filled="f" stroked="f" strokeweight=".5pt">
                      <v:textbox>
                        <w:txbxContent>
                          <w:p w:rsidR="004D5EF3" w:rsidRPr="00FC0324" w:rsidRDefault="00FC0324" w:rsidP="004D5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 -</w:t>
                            </w:r>
                            <w:r>
                              <w:rPr>
                                <w:b/>
                              </w:rPr>
                              <w:t>из формулы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C8F236" wp14:editId="5D00FC59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8890</wp:posOffset>
                      </wp:positionV>
                      <wp:extent cx="1443990" cy="404495"/>
                      <wp:effectExtent l="5397" t="0" r="9208" b="9207"/>
                      <wp:wrapNone/>
                      <wp:docPr id="64" name="Поле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43990" cy="40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38B9" w:rsidRPr="00FC0324" w:rsidRDefault="004D5EF3" w:rsidP="004638B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4638B9">
                                    <w:rPr>
                                      <w:b/>
                                      <w:lang w:val="en-US"/>
                                    </w:rPr>
                                    <w:t>M -</w:t>
                                  </w:r>
                                  <w:r w:rsidR="004638B9">
                                    <w:rPr>
                                      <w:b/>
                                    </w:rPr>
                                    <w:t>из формулы</w:t>
                                  </w:r>
                                  <w:r w:rsidR="004638B9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4D5EF3" w:rsidRPr="00741788" w:rsidRDefault="004D5EF3" w:rsidP="004D5EF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4" o:spid="_x0000_s1064" type="#_x0000_t202" style="position:absolute;margin-left:217.55pt;margin-top:.7pt;width:113.7pt;height:31.8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" fillcolor="#92d050" stroked="f" strokeweight=".5pt">
                      <v:textbox>
                        <w:txbxContent>
                          <w:p w:rsidR="004638B9" w:rsidRPr="00FC0324" w:rsidRDefault="004D5EF3" w:rsidP="004638B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="004638B9">
                              <w:rPr>
                                <w:b/>
                                <w:lang w:val="en-US"/>
                              </w:rPr>
                              <w:t>M -</w:t>
                            </w:r>
                            <w:r w:rsidR="004638B9">
                              <w:rPr>
                                <w:b/>
                              </w:rPr>
                              <w:t>из формулы</w:t>
                            </w:r>
                            <w:r w:rsidR="004638B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4D5EF3" w:rsidRPr="00741788" w:rsidRDefault="004D5EF3" w:rsidP="004D5EF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0324" w:rsidRDefault="00FC0324" w:rsidP="00741788">
            <w:pPr>
              <w:rPr>
                <w:b/>
                <w:lang w:val="en-US"/>
              </w:rPr>
            </w:pPr>
            <w:r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DDD068" wp14:editId="1D90D2BE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101600</wp:posOffset>
                      </wp:positionV>
                      <wp:extent cx="1256030" cy="257175"/>
                      <wp:effectExtent l="251777" t="0" r="253048" b="0"/>
                      <wp:wrapNone/>
                      <wp:docPr id="68" name="Поле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65558">
                                <a:off x="0" y="0"/>
                                <a:ext cx="125603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C0324" w:rsidRDefault="004D5EF3" w:rsidP="004D5EF3">
                                  <w:pPr>
                                    <w:rPr>
                                      <w:b/>
                                    </w:rPr>
                                  </w:pPr>
                                  <w:r w:rsidRPr="00AD5920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 w:rsidR="00FC0324"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Pr="00AD5920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FC0324">
                                    <w:rPr>
                                      <w:b/>
                                      <w:lang w:val="en-US"/>
                                    </w:rPr>
                                    <w:t xml:space="preserve">= 0,101 </w:t>
                                  </w:r>
                                  <w:proofErr w:type="spellStart"/>
                                  <w:r w:rsidR="00FC0324">
                                    <w:rPr>
                                      <w:b/>
                                    </w:rPr>
                                    <w:t>кмоль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8" o:spid="_x0000_s1065" type="#_x0000_t202" style="position:absolute;margin-left:87.8pt;margin-top:8pt;width:98.9pt;height:20.25pt;rotation:-298674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" filled="f" stroked="f" strokeweight=".5pt">
                      <v:textbox>
                        <w:txbxContent>
                          <w:p w:rsidR="004D5EF3" w:rsidRPr="00FC0324" w:rsidRDefault="004D5EF3" w:rsidP="004D5EF3">
                            <w:pPr>
                              <w:rPr>
                                <w:b/>
                              </w:rPr>
                            </w:pPr>
                            <w:r w:rsidRPr="00AD5920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C0324"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Pr="00AD5920">
                              <w:rPr>
                                <w:b/>
                              </w:rPr>
                              <w:t xml:space="preserve"> </w:t>
                            </w:r>
                            <w:r w:rsidR="00FC0324">
                              <w:rPr>
                                <w:b/>
                                <w:lang w:val="en-US"/>
                              </w:rPr>
                              <w:t xml:space="preserve">= 0,101 </w:t>
                            </w:r>
                            <w:proofErr w:type="spellStart"/>
                            <w:r w:rsidR="00FC0324">
                              <w:rPr>
                                <w:b/>
                              </w:rPr>
                              <w:t>кмоль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EF3" w:rsidRPr="00B43CD8">
              <w:rPr>
                <w:b/>
                <w:lang w:val="en-US"/>
              </w:rPr>
              <w:t xml:space="preserve">                         </w:t>
            </w:r>
            <w:r w:rsidR="004D5EF3"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CEA512" wp14:editId="769F63AD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48260</wp:posOffset>
                      </wp:positionV>
                      <wp:extent cx="1285875" cy="276225"/>
                      <wp:effectExtent l="0" t="419100" r="0" b="409575"/>
                      <wp:wrapNone/>
                      <wp:docPr id="63" name="Поле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159791">
                                <a:off x="0" y="0"/>
                                <a:ext cx="1285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FC0324" w:rsidRDefault="00FC0324" w:rsidP="004D5EF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n - </w:t>
                                  </w:r>
                                  <w:r>
                                    <w:rPr>
                                      <w:b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3" o:spid="_x0000_s1066" type="#_x0000_t202" style="position:absolute;margin-left:51.15pt;margin-top:3.8pt;width:101.25pt;height:21.75pt;rotation:8912668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" fillcolor="#92d050" stroked="f" strokeweight=".5pt">
                      <v:textbox>
                        <w:txbxContent>
                          <w:p w:rsidR="004D5EF3" w:rsidRPr="00FC0324" w:rsidRDefault="00FC0324" w:rsidP="004D5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n - 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EF3" w:rsidRPr="009D0EE9">
              <w:rPr>
                <w:b/>
              </w:rPr>
              <w:t xml:space="preserve">     </w:t>
            </w:r>
          </w:p>
          <w:p w:rsidR="00FC0324" w:rsidRPr="004638B9" w:rsidRDefault="004638B9" w:rsidP="00741788">
            <w:pPr>
              <w:rPr>
                <w:b/>
                <w:lang w:val="en-US"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BBFD044" wp14:editId="68A5BA9C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109220</wp:posOffset>
                      </wp:positionV>
                      <wp:extent cx="85725" cy="95250"/>
                      <wp:effectExtent l="0" t="0" r="28575" b="19050"/>
                      <wp:wrapNone/>
                      <wp:docPr id="81" name="Прямая соединительная линия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1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15pt,8.6pt" to="165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" strokecolor="#d1d1d1 [3044]"/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F4E0D1" wp14:editId="25618C37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109220</wp:posOffset>
                      </wp:positionV>
                      <wp:extent cx="76200" cy="95250"/>
                      <wp:effectExtent l="0" t="0" r="19050" b="19050"/>
                      <wp:wrapNone/>
                      <wp:docPr id="80" name="Прямая соединительная линия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15pt,8.6pt" to="192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" strokecolor="#d1d1d1 [3044]"/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A4CEF1A" wp14:editId="647D791B">
                      <wp:simplePos x="0" y="0"/>
                      <wp:positionH relativeFrom="column">
                        <wp:posOffset>2177087</wp:posOffset>
                      </wp:positionH>
                      <wp:positionV relativeFrom="paragraph">
                        <wp:posOffset>56255</wp:posOffset>
                      </wp:positionV>
                      <wp:extent cx="93930" cy="0"/>
                      <wp:effectExtent l="0" t="0" r="20955" b="19050"/>
                      <wp:wrapNone/>
                      <wp:docPr id="79" name="Прямая соединительная линия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4.45pt" to="178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" strokecolor="#d1d1d1 [3044]"/>
                  </w:pict>
                </mc:Fallback>
              </mc:AlternateContent>
            </w:r>
            <w:r>
              <w:rPr>
                <w:b/>
              </w:rPr>
              <w:t xml:space="preserve">                                                                   </w:t>
            </w:r>
            <w:r>
              <w:rPr>
                <w:b/>
                <w:lang w:val="en-US"/>
              </w:rPr>
              <w:t xml:space="preserve">S   </w:t>
            </w:r>
            <w:proofErr w:type="spellStart"/>
            <w:r>
              <w:rPr>
                <w:b/>
                <w:lang w:val="en-US"/>
              </w:rPr>
              <w:t>S</w:t>
            </w:r>
            <w:proofErr w:type="spellEnd"/>
          </w:p>
          <w:p w:rsidR="00FC0324" w:rsidRDefault="004638B9" w:rsidP="00741788">
            <w:pPr>
              <w:rPr>
                <w:b/>
                <w:lang w:val="en-US"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C9BF7A5" wp14:editId="467851ED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120015</wp:posOffset>
                      </wp:positionV>
                      <wp:extent cx="0" cy="71437"/>
                      <wp:effectExtent l="0" t="0" r="19050" b="24130"/>
                      <wp:wrapNone/>
                      <wp:docPr id="83" name="Прямая соединительная линия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4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15pt,9.45pt" to="192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" strokecolor="#d1d1d1 [3044]"/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0EBDAE6" wp14:editId="43396F50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120015</wp:posOffset>
                      </wp:positionV>
                      <wp:extent cx="0" cy="71437"/>
                      <wp:effectExtent l="0" t="0" r="19050" b="24130"/>
                      <wp:wrapNone/>
                      <wp:docPr id="82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4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15pt,9.45pt" to="159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" strokecolor="#d1d1d1 [3044]"/>
                  </w:pict>
                </mc:Fallback>
              </mc:AlternateContent>
            </w:r>
            <w:r>
              <w:rPr>
                <w:b/>
                <w:lang w:val="en-US"/>
              </w:rPr>
              <w:t xml:space="preserve">                                                                S          </w:t>
            </w:r>
            <w:proofErr w:type="spellStart"/>
            <w:r>
              <w:rPr>
                <w:b/>
                <w:lang w:val="en-US"/>
              </w:rPr>
              <w:t>S</w:t>
            </w:r>
            <w:proofErr w:type="spellEnd"/>
          </w:p>
          <w:p w:rsidR="004D5EF3" w:rsidRPr="004638B9" w:rsidRDefault="004638B9" w:rsidP="00741788">
            <w:pPr>
              <w:rPr>
                <w:b/>
                <w:lang w:val="en-US"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86F5E5A" wp14:editId="738383E0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130175</wp:posOffset>
                      </wp:positionV>
                      <wp:extent cx="76200" cy="93797"/>
                      <wp:effectExtent l="0" t="0" r="19050" b="20955"/>
                      <wp:wrapNone/>
                      <wp:docPr id="86" name="Прямая соединительная линия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937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6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15pt,10.25pt" to="192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" strokecolor="#d1d1d1 [3044]"/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76718C5" wp14:editId="692E02B9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130175</wp:posOffset>
                      </wp:positionV>
                      <wp:extent cx="66675" cy="93557"/>
                      <wp:effectExtent l="0" t="0" r="28575" b="20955"/>
                      <wp:wrapNone/>
                      <wp:docPr id="84" name="Прямая соединительная линия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" cy="935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4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pt,10.25pt" to="171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" strokecolor="#d1d1d1 [3044]"/>
                  </w:pict>
                </mc:Fallback>
              </mc:AlternateContent>
            </w:r>
            <w:r w:rsidR="004D5EF3" w:rsidRPr="009D0EE9">
              <w:rPr>
                <w:b/>
              </w:rPr>
              <w:t xml:space="preserve">                                                     </w:t>
            </w:r>
            <w:r>
              <w:rPr>
                <w:b/>
                <w:lang w:val="en-US"/>
              </w:rPr>
              <w:t xml:space="preserve">           S          </w:t>
            </w:r>
            <w:proofErr w:type="spellStart"/>
            <w:r>
              <w:rPr>
                <w:b/>
                <w:lang w:val="en-US"/>
              </w:rPr>
              <w:t>S</w:t>
            </w:r>
            <w:proofErr w:type="spellEnd"/>
          </w:p>
          <w:p w:rsidR="004D5EF3" w:rsidRPr="004638B9" w:rsidRDefault="004638B9" w:rsidP="00741788">
            <w:pPr>
              <w:tabs>
                <w:tab w:val="left" w:pos="1065"/>
              </w:tabs>
              <w:rPr>
                <w:b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0C9DA9E" wp14:editId="7AD4A873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88930</wp:posOffset>
                      </wp:positionV>
                      <wp:extent cx="30737" cy="0"/>
                      <wp:effectExtent l="0" t="0" r="26670" b="19050"/>
                      <wp:wrapNone/>
                      <wp:docPr id="85" name="Прямая соединительная линия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5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pt,7pt" to="178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" strokecolor="#d1d1d1 [3044]"/>
                  </w:pict>
                </mc:Fallback>
              </mc:AlternateContent>
            </w:r>
            <w:r w:rsidR="004D5EF3" w:rsidRPr="009D0EE9">
              <w:rPr>
                <w:b/>
              </w:rPr>
              <w:tab/>
              <w:t xml:space="preserve">               </w:t>
            </w:r>
            <w:r>
              <w:rPr>
                <w:b/>
              </w:rPr>
              <w:t xml:space="preserve">                               S   </w:t>
            </w:r>
            <w:proofErr w:type="spellStart"/>
            <w:r>
              <w:rPr>
                <w:b/>
              </w:rPr>
              <w:t>S</w:t>
            </w:r>
            <w:proofErr w:type="spellEnd"/>
          </w:p>
          <w:p w:rsidR="004D5EF3" w:rsidRPr="009D0EE9" w:rsidRDefault="004D5EF3" w:rsidP="004638B9">
            <w:pPr>
              <w:tabs>
                <w:tab w:val="left" w:pos="1065"/>
              </w:tabs>
              <w:rPr>
                <w:lang w:val="en-US"/>
              </w:rPr>
            </w:pPr>
            <w:r w:rsidRPr="009D0EE9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F2B925" wp14:editId="7AB56501">
                      <wp:simplePos x="0" y="0"/>
                      <wp:positionH relativeFrom="column">
                        <wp:posOffset>716143</wp:posOffset>
                      </wp:positionH>
                      <wp:positionV relativeFrom="paragraph">
                        <wp:posOffset>652780</wp:posOffset>
                      </wp:positionV>
                      <wp:extent cx="1390650" cy="257175"/>
                      <wp:effectExtent l="0" t="0" r="0" b="9525"/>
                      <wp:wrapNone/>
                      <wp:docPr id="69" name="Пол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390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Default="004638B9" w:rsidP="004D5EF3">
                                  <w:r>
                                    <w:rPr>
                                      <w:b/>
                                      <w:lang w:val="en-US"/>
                                    </w:rPr>
                                    <w:t>m</w:t>
                                  </w:r>
                                  <w:r w:rsidR="004D5EF3" w:rsidRPr="00125B8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gramStart"/>
                                  <w:r w:rsidR="004D5EF3" w:rsidRPr="00125B8B">
                                    <w:rPr>
                                      <w:b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</w:rPr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9" o:spid="_x0000_s1067" type="#_x0000_t202" style="position:absolute;margin-left:56.4pt;margin-top:51.4pt;width:109.5pt;height:20.2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" fillcolor="#92d050" stroked="f" strokeweight=".5pt">
                      <v:textbox>
                        <w:txbxContent>
                          <w:p w:rsidR="004D5EF3" w:rsidRDefault="004638B9" w:rsidP="004D5EF3">
                            <w:r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="004D5EF3" w:rsidRPr="00125B8B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4D5EF3" w:rsidRPr="00125B8B">
                              <w:rPr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0EE9">
              <w:rPr>
                <w:b/>
                <w:lang w:val="en-US"/>
              </w:rPr>
              <w:t xml:space="preserve">                                                               </w:t>
            </w:r>
          </w:p>
        </w:tc>
        <w:tc>
          <w:tcPr>
            <w:tcW w:w="5387" w:type="dxa"/>
            <w:tcBorders>
              <w:tr2bl w:val="single" w:sz="4" w:space="0" w:color="auto"/>
            </w:tcBorders>
            <w:shd w:val="clear" w:color="auto" w:fill="92D050"/>
          </w:tcPr>
          <w:p w:rsidR="004D5EF3" w:rsidRDefault="004D5EF3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BF0C9C8" wp14:editId="7F79CA9B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14605</wp:posOffset>
                      </wp:positionV>
                      <wp:extent cx="1152525" cy="238125"/>
                      <wp:effectExtent l="0" t="0" r="9525" b="9525"/>
                      <wp:wrapNone/>
                      <wp:docPr id="70" name="Поле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47401" w:rsidRPr="006E0C0F" w:rsidRDefault="00047401" w:rsidP="00047401">
                                  <w:pPr>
                                    <w:rPr>
                                      <w:b/>
                                    </w:rPr>
                                  </w:pPr>
                                  <w:r w:rsidRPr="006E0C0F">
                                    <w:rPr>
                                      <w:b/>
                                      <w:lang w:val="en-US"/>
                                    </w:rPr>
                                    <w:t>V</w:t>
                                  </w:r>
                                  <w:r w:rsidRPr="006E0C0F">
                                    <w:rPr>
                                      <w:b/>
                                    </w:rPr>
                                    <w:t xml:space="preserve"> - ?</w:t>
                                  </w:r>
                                </w:p>
                                <w:p w:rsidR="004D5EF3" w:rsidRPr="002B5A91" w:rsidRDefault="004D5EF3" w:rsidP="004D5E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0" o:spid="_x0000_s1068" type="#_x0000_t202" style="position:absolute;margin-left:100.35pt;margin-top:1.15pt;width:90.75pt;height:1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" fillcolor="#92d050" stroked="f" strokeweight=".5pt">
                      <v:textbox>
                        <w:txbxContent>
                          <w:p w:rsidR="00047401" w:rsidRPr="006E0C0F" w:rsidRDefault="00047401" w:rsidP="00047401">
                            <w:pPr>
                              <w:rPr>
                                <w:b/>
                              </w:rPr>
                            </w:pPr>
                            <w:r w:rsidRPr="006E0C0F">
                              <w:rPr>
                                <w:b/>
                                <w:lang w:val="en-US"/>
                              </w:rPr>
                              <w:t>V</w:t>
                            </w:r>
                            <w:r w:rsidRPr="006E0C0F">
                              <w:rPr>
                                <w:b/>
                              </w:rPr>
                              <w:t xml:space="preserve"> - ?</w:t>
                            </w:r>
                          </w:p>
                          <w:p w:rsidR="004D5EF3" w:rsidRPr="002B5A91" w:rsidRDefault="004D5EF3" w:rsidP="004D5EF3"/>
                        </w:txbxContent>
                      </v:textbox>
                    </v:shape>
                  </w:pict>
                </mc:Fallback>
              </mc:AlternateContent>
            </w:r>
          </w:p>
          <w:p w:rsidR="004D5EF3" w:rsidRDefault="004D5EF3" w:rsidP="00741788"/>
          <w:p w:rsidR="004D5EF3" w:rsidRDefault="004D5EF3" w:rsidP="00741788"/>
          <w:p w:rsidR="004D5EF3" w:rsidRDefault="004D5EF3" w:rsidP="00741788"/>
          <w:p w:rsidR="004D5EF3" w:rsidRDefault="004D5EF3" w:rsidP="00741788"/>
          <w:p w:rsidR="004D5EF3" w:rsidRDefault="004D5EF3" w:rsidP="00741788"/>
          <w:p w:rsidR="004D5EF3" w:rsidRPr="006E0C0F" w:rsidRDefault="00047401" w:rsidP="00741788">
            <w:pPr>
              <w:rPr>
                <w:b/>
                <w:lang w:val="en-US"/>
              </w:rPr>
            </w:pPr>
            <w:r>
              <w:t xml:space="preserve">                        </w:t>
            </w:r>
            <w:r w:rsidRPr="006E0C0F">
              <w:rPr>
                <w:b/>
              </w:rPr>
              <w:t xml:space="preserve"> </w:t>
            </w:r>
            <w:proofErr w:type="spellStart"/>
            <w:r w:rsidRPr="006E0C0F">
              <w:rPr>
                <w:b/>
                <w:lang w:val="en-US"/>
              </w:rPr>
              <w:t>Cl</w:t>
            </w:r>
            <w:proofErr w:type="spellEnd"/>
            <w:r w:rsidRPr="006E0C0F">
              <w:rPr>
                <w:b/>
                <w:lang w:val="en-US"/>
              </w:rPr>
              <w:t xml:space="preserve"> - </w:t>
            </w:r>
            <w:proofErr w:type="spellStart"/>
            <w:r w:rsidRPr="006E0C0F">
              <w:rPr>
                <w:b/>
                <w:lang w:val="en-US"/>
              </w:rPr>
              <w:t>Cl</w:t>
            </w:r>
            <w:proofErr w:type="spellEnd"/>
          </w:p>
          <w:p w:rsidR="004D5EF3" w:rsidRDefault="004D5EF3" w:rsidP="00741788"/>
          <w:p w:rsidR="004D5EF3" w:rsidRDefault="00047401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40E2D02" wp14:editId="3EE197C5">
                      <wp:simplePos x="0" y="0"/>
                      <wp:positionH relativeFrom="column">
                        <wp:posOffset>2405065</wp:posOffset>
                      </wp:positionH>
                      <wp:positionV relativeFrom="paragraph">
                        <wp:posOffset>18414</wp:posOffset>
                      </wp:positionV>
                      <wp:extent cx="1443990" cy="404495"/>
                      <wp:effectExtent l="5397" t="0" r="9208" b="9207"/>
                      <wp:wrapNone/>
                      <wp:docPr id="88" name="Поле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43990" cy="40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47401" w:rsidRPr="00FC0324" w:rsidRDefault="00047401" w:rsidP="0004740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M -</w:t>
                                  </w:r>
                                  <w:r>
                                    <w:rPr>
                                      <w:b/>
                                    </w:rPr>
                                    <w:t>из формулы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047401" w:rsidRPr="00741788" w:rsidRDefault="00047401" w:rsidP="0004740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8" o:spid="_x0000_s1069" type="#_x0000_t202" style="position:absolute;margin-left:189.4pt;margin-top:1.45pt;width:113.7pt;height:31.8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" fillcolor="#92d050" stroked="f" strokeweight=".5pt">
                      <v:textbox>
                        <w:txbxContent>
                          <w:p w:rsidR="00047401" w:rsidRPr="00FC0324" w:rsidRDefault="00047401" w:rsidP="0004740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M -</w:t>
                            </w:r>
                            <w:r>
                              <w:rPr>
                                <w:b/>
                              </w:rPr>
                              <w:t>из формулы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047401" w:rsidRPr="00741788" w:rsidRDefault="00047401" w:rsidP="0004740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882593" wp14:editId="55165D68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37465</wp:posOffset>
                      </wp:positionV>
                      <wp:extent cx="1152525" cy="276225"/>
                      <wp:effectExtent l="0" t="361950" r="0" b="352425"/>
                      <wp:wrapNone/>
                      <wp:docPr id="73" name="Поле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275938">
                                <a:off x="0" y="0"/>
                                <a:ext cx="1152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047401" w:rsidRDefault="00047401" w:rsidP="004D5EF3">
                                  <w:proofErr w:type="gram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m  </w:t>
                                  </w:r>
                                  <w:r w:rsidR="004D5EF3" w:rsidRPr="002B5A91">
                                    <w:rPr>
                                      <w:b/>
                                      <w:lang w:val="en-US"/>
                                    </w:rPr>
                                    <w:t>=</w:t>
                                  </w:r>
                                  <w:proofErr w:type="gramEnd"/>
                                  <w:r w:rsidR="004D5EF3" w:rsidRPr="002B5A91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кг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3" o:spid="_x0000_s1070" type="#_x0000_t202" style="position:absolute;margin-left:72.6pt;margin-top:2.95pt;width:90.75pt;height:21.75pt;rotation:9039531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" fillcolor="#92d050" stroked="f" strokeweight=".5pt">
                      <v:textbox>
                        <w:txbxContent>
                          <w:p w:rsidR="004D5EF3" w:rsidRPr="00047401" w:rsidRDefault="00047401" w:rsidP="004D5EF3"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 xml:space="preserve">m  </w:t>
                            </w:r>
                            <w:r w:rsidR="004D5EF3" w:rsidRPr="002B5A91">
                              <w:rPr>
                                <w:b/>
                                <w:lang w:val="en-US"/>
                              </w:rPr>
                              <w:t>=</w:t>
                            </w:r>
                            <w:proofErr w:type="gramEnd"/>
                            <w:r w:rsidR="004D5EF3" w:rsidRPr="002B5A9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51</w:t>
                            </w:r>
                            <w:r>
                              <w:rPr>
                                <w:b/>
                              </w:rPr>
                              <w:t xml:space="preserve"> кг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5EF3" w:rsidRDefault="006E0C0F" w:rsidP="007417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18AB04" wp14:editId="2665778B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11430</wp:posOffset>
                      </wp:positionV>
                      <wp:extent cx="962025" cy="271780"/>
                      <wp:effectExtent l="0" t="304800" r="0" b="318770"/>
                      <wp:wrapNone/>
                      <wp:docPr id="87" name="Поле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5030">
                                <a:off x="0" y="0"/>
                                <a:ext cx="96202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7401" w:rsidRPr="006E0C0F" w:rsidRDefault="00047401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6E0C0F">
                                    <w:rPr>
                                      <w:b/>
                                      <w:lang w:val="en-US"/>
                                    </w:rPr>
                                    <w:t xml:space="preserve">m - </w:t>
                                  </w:r>
                                  <w:r w:rsidRPr="006E0C0F">
                                    <w:rPr>
                                      <w:b/>
                                    </w:rPr>
                                    <w:t xml:space="preserve">?     </w:t>
                                  </w:r>
                                </w:p>
                                <w:p w:rsidR="00047401" w:rsidRPr="00047401" w:rsidRDefault="0004740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7" o:spid="_x0000_s1071" type="#_x0000_t202" style="position:absolute;margin-left:110.95pt;margin-top:.9pt;width:75.75pt;height:21.4pt;rotation:-2943626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" fillcolor="#92d050" stroked="f" strokeweight=".5pt">
                      <v:textbox>
                        <w:txbxContent>
                          <w:p w:rsidR="00047401" w:rsidRPr="006E0C0F" w:rsidRDefault="0004740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E0C0F">
                              <w:rPr>
                                <w:b/>
                                <w:lang w:val="en-US"/>
                              </w:rPr>
                              <w:t xml:space="preserve">m - </w:t>
                            </w:r>
                            <w:r w:rsidRPr="006E0C0F">
                              <w:rPr>
                                <w:b/>
                              </w:rPr>
                              <w:t xml:space="preserve">?     </w:t>
                            </w:r>
                          </w:p>
                          <w:p w:rsidR="00047401" w:rsidRPr="00047401" w:rsidRDefault="0004740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0C0F" w:rsidRDefault="006E0C0F" w:rsidP="00741788">
            <w:pPr>
              <w:rPr>
                <w:lang w:val="en-US"/>
              </w:rPr>
            </w:pPr>
          </w:p>
          <w:p w:rsidR="006E0C0F" w:rsidRDefault="006E0C0F" w:rsidP="00741788">
            <w:pPr>
              <w:rPr>
                <w:lang w:val="en-US"/>
              </w:rPr>
            </w:pPr>
          </w:p>
          <w:p w:rsidR="004D5EF3" w:rsidRPr="006E0C0F" w:rsidRDefault="006E0C0F" w:rsidP="00741788">
            <w:pPr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931B11" wp14:editId="29824D8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1004570</wp:posOffset>
                      </wp:positionV>
                      <wp:extent cx="1552575" cy="247650"/>
                      <wp:effectExtent l="0" t="0" r="9525" b="0"/>
                      <wp:wrapNone/>
                      <wp:docPr id="74" name="Поле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552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5EF3" w:rsidRPr="00047401" w:rsidRDefault="00047401" w:rsidP="004D5EF3">
                                  <w:r w:rsidRPr="006E0C0F">
                                    <w:rPr>
                                      <w:b/>
                                      <w:lang w:val="en-US"/>
                                    </w:rPr>
                                    <w:t>N</w:t>
                                  </w:r>
                                  <w:r w:rsidR="004D5EF3" w:rsidRPr="006E0C0F">
                                    <w:rPr>
                                      <w:b/>
                                    </w:rPr>
                                    <w:t xml:space="preserve"> = </w:t>
                                  </w:r>
                                  <w:r w:rsidRPr="006E0C0F">
                                    <w:rPr>
                                      <w:b/>
                                      <w:lang w:val="en-US"/>
                                    </w:rPr>
                                    <w:t>9*10</w:t>
                                  </w:r>
                                  <w:r w:rsidRPr="006E0C0F">
                                    <w:rPr>
                                      <w:b/>
                                      <w:vertAlign w:val="superscript"/>
                                      <w:lang w:val="en-US"/>
                                    </w:rPr>
                                    <w:t xml:space="preserve">26 </w:t>
                                  </w:r>
                                  <w:r w:rsidRPr="006E0C0F">
                                    <w:rPr>
                                      <w:b/>
                                    </w:rPr>
                                    <w:t>молекул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4" o:spid="_x0000_s1072" type="#_x0000_t202" style="position:absolute;margin-left:68.85pt;margin-top:79.1pt;width:122.25pt;height:19.5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" fillcolor="#92d050" stroked="f" strokeweight=".5pt">
                      <v:textbox>
                        <w:txbxContent>
                          <w:p w:rsidR="004D5EF3" w:rsidRPr="00047401" w:rsidRDefault="00047401" w:rsidP="004D5EF3">
                            <w:r w:rsidRPr="006E0C0F">
                              <w:rPr>
                                <w:b/>
                                <w:lang w:val="en-US"/>
                              </w:rPr>
                              <w:t>N</w:t>
                            </w:r>
                            <w:r w:rsidR="004D5EF3" w:rsidRPr="006E0C0F">
                              <w:rPr>
                                <w:b/>
                              </w:rPr>
                              <w:t xml:space="preserve"> = </w:t>
                            </w:r>
                            <w:r w:rsidRPr="006E0C0F">
                              <w:rPr>
                                <w:b/>
                                <w:lang w:val="en-US"/>
                              </w:rPr>
                              <w:t>9*10</w:t>
                            </w:r>
                            <w:r w:rsidRPr="006E0C0F">
                              <w:rPr>
                                <w:b/>
                                <w:vertAlign w:val="superscript"/>
                                <w:lang w:val="en-US"/>
                              </w:rPr>
                              <w:t xml:space="preserve">26 </w:t>
                            </w:r>
                            <w:r w:rsidRPr="006E0C0F">
                              <w:rPr>
                                <w:b/>
                              </w:rPr>
                              <w:t>молекул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</w:t>
            </w:r>
            <w:r w:rsidRPr="006E0C0F">
              <w:rPr>
                <w:b/>
                <w:lang w:val="en-US"/>
              </w:rPr>
              <w:t xml:space="preserve"> H – S - H</w:t>
            </w:r>
            <w:r w:rsidRPr="006E0C0F">
              <w:rPr>
                <w:b/>
                <w:noProof/>
                <w:lang w:eastAsia="ru-RU"/>
              </w:rPr>
              <w:t xml:space="preserve"> </w:t>
            </w:r>
          </w:p>
        </w:tc>
      </w:tr>
    </w:tbl>
    <w:p w:rsidR="00F7574F" w:rsidRDefault="00FC03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F89A86" wp14:editId="1C4CCFBD">
                <wp:simplePos x="0" y="0"/>
                <wp:positionH relativeFrom="column">
                  <wp:posOffset>-7406322</wp:posOffset>
                </wp:positionH>
                <wp:positionV relativeFrom="paragraph">
                  <wp:posOffset>4206558</wp:posOffset>
                </wp:positionV>
                <wp:extent cx="1514475" cy="247650"/>
                <wp:effectExtent l="4763" t="0" r="0" b="0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14475" cy="247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5EF3" w:rsidRPr="00FC0324" w:rsidRDefault="004D5EF3" w:rsidP="004D5EF3">
                            <w:pPr>
                              <w:rPr>
                                <w:b/>
                              </w:rPr>
                            </w:pPr>
                            <w:r w:rsidRPr="00125B8B"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Pr="00125B8B">
                              <w:rPr>
                                <w:b/>
                              </w:rPr>
                              <w:t xml:space="preserve"> </w:t>
                            </w:r>
                            <w:r w:rsidR="00FC0324">
                              <w:rPr>
                                <w:b/>
                                <w:lang w:val="en-US"/>
                              </w:rPr>
                              <w:t>r (O</w:t>
                            </w:r>
                            <w:r w:rsidR="00FC0324">
                              <w:rPr>
                                <w:b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="00FC0324">
                              <w:rPr>
                                <w:b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0" o:spid="_x0000_s1073" type="#_x0000_t202" style="position:absolute;margin-left:-583.15pt;margin-top:331.25pt;width:119.25pt;height:19.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" fillcolor="#92d050" stroked="f" strokeweight=".5pt">
                <v:textbox>
                  <w:txbxContent>
                    <w:p w:rsidR="004D5EF3" w:rsidRPr="00FC0324" w:rsidRDefault="004D5EF3" w:rsidP="004D5EF3">
                      <w:pPr>
                        <w:rPr>
                          <w:b/>
                        </w:rPr>
                      </w:pPr>
                      <w:r w:rsidRPr="00125B8B">
                        <w:rPr>
                          <w:b/>
                          <w:lang w:val="en-US"/>
                        </w:rPr>
                        <w:t>M</w:t>
                      </w:r>
                      <w:r w:rsidRPr="00125B8B">
                        <w:rPr>
                          <w:b/>
                        </w:rPr>
                        <w:t xml:space="preserve"> </w:t>
                      </w:r>
                      <w:r w:rsidR="00FC0324">
                        <w:rPr>
                          <w:b/>
                          <w:lang w:val="en-US"/>
                        </w:rPr>
                        <w:t>r (O</w:t>
                      </w:r>
                      <w:r w:rsidR="00FC0324"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  <w:r w:rsidR="00FC0324">
                        <w:rPr>
                          <w:b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574F" w:rsidSect="001434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DE"/>
    <w:rsid w:val="00047401"/>
    <w:rsid w:val="00092E69"/>
    <w:rsid w:val="000F7206"/>
    <w:rsid w:val="00123933"/>
    <w:rsid w:val="00125B8B"/>
    <w:rsid w:val="001413F5"/>
    <w:rsid w:val="00143480"/>
    <w:rsid w:val="00161F93"/>
    <w:rsid w:val="00201C6C"/>
    <w:rsid w:val="00203035"/>
    <w:rsid w:val="002B5A91"/>
    <w:rsid w:val="003A4D56"/>
    <w:rsid w:val="00434B64"/>
    <w:rsid w:val="0046097D"/>
    <w:rsid w:val="004638B9"/>
    <w:rsid w:val="00493CA3"/>
    <w:rsid w:val="004B4ABB"/>
    <w:rsid w:val="004D5EF3"/>
    <w:rsid w:val="00601C78"/>
    <w:rsid w:val="006E0C0F"/>
    <w:rsid w:val="007417FD"/>
    <w:rsid w:val="00742347"/>
    <w:rsid w:val="00757FF3"/>
    <w:rsid w:val="007B28E5"/>
    <w:rsid w:val="00825840"/>
    <w:rsid w:val="008C2737"/>
    <w:rsid w:val="008F4BBE"/>
    <w:rsid w:val="008F718C"/>
    <w:rsid w:val="00901BDE"/>
    <w:rsid w:val="00915617"/>
    <w:rsid w:val="009D0EE9"/>
    <w:rsid w:val="00AC6D69"/>
    <w:rsid w:val="00AD5920"/>
    <w:rsid w:val="00B43CD8"/>
    <w:rsid w:val="00B52F07"/>
    <w:rsid w:val="00B56AED"/>
    <w:rsid w:val="00B65671"/>
    <w:rsid w:val="00BD7E6B"/>
    <w:rsid w:val="00C169FF"/>
    <w:rsid w:val="00C92C8C"/>
    <w:rsid w:val="00D1029A"/>
    <w:rsid w:val="00DD10E6"/>
    <w:rsid w:val="00E316E7"/>
    <w:rsid w:val="00E8274D"/>
    <w:rsid w:val="00EF0E1F"/>
    <w:rsid w:val="00F132C0"/>
    <w:rsid w:val="00F54439"/>
    <w:rsid w:val="00F7574F"/>
    <w:rsid w:val="00FC0324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BD7E6B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D7E6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D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BD7E6B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D7E6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D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62E5-DE51-4B30-872F-529483E4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IGORY</dc:creator>
  <cp:keywords/>
  <dc:description/>
  <cp:lastModifiedBy>IGORY</cp:lastModifiedBy>
  <cp:revision>6</cp:revision>
  <dcterms:created xsi:type="dcterms:W3CDTF">2018-11-18T06:09:00Z</dcterms:created>
  <dcterms:modified xsi:type="dcterms:W3CDTF">2018-11-19T19:18:00Z</dcterms:modified>
</cp:coreProperties>
</file>