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585" w:rsidRDefault="00FB6585" w:rsidP="00FB6585">
      <w:pPr>
        <w:pStyle w:val="a3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Чернова Татьяна Михайловна,</w:t>
      </w:r>
    </w:p>
    <w:p w:rsidR="00FB6585" w:rsidRDefault="00FB6585" w:rsidP="00FB6585">
      <w:pPr>
        <w:pStyle w:val="a3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учитель начальных классов</w:t>
      </w:r>
    </w:p>
    <w:p w:rsidR="00FB6585" w:rsidRDefault="00FB6585" w:rsidP="00FB6585">
      <w:pPr>
        <w:pStyle w:val="a3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МБОУ «Средняя школа № 5»,</w:t>
      </w:r>
    </w:p>
    <w:p w:rsidR="00FB6585" w:rsidRDefault="00FB6585" w:rsidP="00FB6585">
      <w:pPr>
        <w:pStyle w:val="a3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г. Рославль, </w:t>
      </w:r>
    </w:p>
    <w:p w:rsidR="00FB6585" w:rsidRDefault="00FB6585" w:rsidP="00FB6585">
      <w:pPr>
        <w:pStyle w:val="a3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Смоленской области</w:t>
      </w:r>
    </w:p>
    <w:p w:rsidR="00CF360B" w:rsidRPr="00C44C74" w:rsidRDefault="00CF360B" w:rsidP="00CF360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b/>
          <w:sz w:val="28"/>
          <w:szCs w:val="28"/>
        </w:rPr>
        <w:t>Занятие кружка «</w:t>
      </w:r>
      <w:proofErr w:type="spellStart"/>
      <w:r w:rsidRPr="00C44C74">
        <w:rPr>
          <w:rFonts w:ascii="Times New Roman" w:eastAsia="Times New Roman" w:hAnsi="Times New Roman" w:cs="Times New Roman"/>
          <w:b/>
          <w:sz w:val="28"/>
          <w:szCs w:val="28"/>
        </w:rPr>
        <w:t>Доброслов</w:t>
      </w:r>
      <w:proofErr w:type="spellEnd"/>
      <w:r w:rsidRPr="00C44C74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CF360B" w:rsidRPr="00C44C74" w:rsidRDefault="00CF360B" w:rsidP="00FB658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b/>
          <w:sz w:val="28"/>
          <w:szCs w:val="28"/>
        </w:rPr>
        <w:t>4 класс</w:t>
      </w:r>
    </w:p>
    <w:p w:rsidR="0087585D" w:rsidRPr="00C44C74" w:rsidRDefault="003D0744" w:rsidP="00FB6585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Тема: </w:t>
      </w:r>
      <w:r w:rsidR="00CF360B" w:rsidRPr="00C44C74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87585D" w:rsidRPr="00C44C74">
        <w:rPr>
          <w:rFonts w:ascii="Times New Roman" w:eastAsia="Times New Roman" w:hAnsi="Times New Roman" w:cs="Times New Roman"/>
          <w:b/>
          <w:sz w:val="28"/>
          <w:szCs w:val="28"/>
        </w:rPr>
        <w:t xml:space="preserve">илосердие </w:t>
      </w:r>
      <w:r w:rsidR="00CF360B" w:rsidRPr="00C44C74">
        <w:rPr>
          <w:rFonts w:ascii="Times New Roman" w:eastAsia="Times New Roman" w:hAnsi="Times New Roman" w:cs="Times New Roman"/>
          <w:b/>
          <w:sz w:val="28"/>
          <w:szCs w:val="28"/>
        </w:rPr>
        <w:t xml:space="preserve">и сострадание </w:t>
      </w:r>
      <w:r w:rsidR="005F04E0" w:rsidRPr="00C44C74">
        <w:rPr>
          <w:rFonts w:ascii="Times New Roman" w:eastAsia="Times New Roman" w:hAnsi="Times New Roman" w:cs="Times New Roman"/>
          <w:b/>
          <w:sz w:val="28"/>
          <w:szCs w:val="28"/>
        </w:rPr>
        <w:t xml:space="preserve">в нашей жизни. </w:t>
      </w:r>
    </w:p>
    <w:p w:rsidR="0087585D" w:rsidRPr="00C44C74" w:rsidRDefault="00C44C74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Цели</w:t>
      </w:r>
      <w:r w:rsidR="0087585D" w:rsidRPr="00C44C74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="0087585D" w:rsidRPr="00C44C74">
        <w:rPr>
          <w:rFonts w:ascii="Times New Roman" w:eastAsia="Times New Roman" w:hAnsi="Times New Roman" w:cs="Times New Roman"/>
          <w:sz w:val="28"/>
          <w:szCs w:val="28"/>
        </w:rPr>
        <w:t xml:space="preserve">  расширять представление </w:t>
      </w:r>
      <w:r w:rsidR="002A67B5" w:rsidRPr="00C44C74">
        <w:rPr>
          <w:rFonts w:ascii="Times New Roman" w:eastAsia="Times New Roman" w:hAnsi="Times New Roman" w:cs="Times New Roman"/>
          <w:sz w:val="28"/>
          <w:szCs w:val="28"/>
        </w:rPr>
        <w:t xml:space="preserve">об общечеловеческих ценностях  и </w:t>
      </w:r>
      <w:r w:rsidR="0087585D" w:rsidRPr="00C44C74">
        <w:rPr>
          <w:rFonts w:ascii="Times New Roman" w:eastAsia="Times New Roman" w:hAnsi="Times New Roman" w:cs="Times New Roman"/>
          <w:sz w:val="28"/>
          <w:szCs w:val="28"/>
        </w:rPr>
        <w:t>нравственных      качествах человека.</w:t>
      </w:r>
    </w:p>
    <w:p w:rsidR="00C44C74" w:rsidRDefault="0087585D" w:rsidP="00FB6585">
      <w:pPr>
        <w:pStyle w:val="a3"/>
        <w:ind w:left="7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Продолжить знакомств</w:t>
      </w:r>
      <w:r w:rsidR="003D0744" w:rsidRPr="00C44C74">
        <w:rPr>
          <w:rFonts w:ascii="Times New Roman" w:eastAsia="Times New Roman" w:hAnsi="Times New Roman" w:cs="Times New Roman"/>
          <w:sz w:val="28"/>
          <w:szCs w:val="28"/>
        </w:rPr>
        <w:t xml:space="preserve">о учащихся с понятиями «Добро» </w:t>
      </w:r>
      <w:r w:rsidRPr="00C44C74">
        <w:rPr>
          <w:rFonts w:ascii="Times New Roman" w:eastAsia="Times New Roman" w:hAnsi="Times New Roman" w:cs="Times New Roman"/>
          <w:sz w:val="28"/>
          <w:szCs w:val="28"/>
        </w:rPr>
        <w:t xml:space="preserve"> «Милосердие» </w:t>
      </w:r>
      <w:r w:rsidR="003D0744" w:rsidRPr="00C44C74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C44C74">
        <w:rPr>
          <w:rFonts w:ascii="Times New Roman" w:eastAsia="Times New Roman" w:hAnsi="Times New Roman" w:cs="Times New Roman"/>
          <w:sz w:val="28"/>
          <w:szCs w:val="28"/>
        </w:rPr>
        <w:t>«Сострадание»</w:t>
      </w:r>
    </w:p>
    <w:p w:rsidR="00CF360B" w:rsidRPr="00C44C74" w:rsidRDefault="00C44C74" w:rsidP="00FB6585">
      <w:pPr>
        <w:pStyle w:val="a3"/>
        <w:ind w:left="7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Воспитывать </w:t>
      </w:r>
      <w:r w:rsidR="0087585D" w:rsidRPr="00C44C74">
        <w:rPr>
          <w:rFonts w:ascii="Times New Roman" w:eastAsia="Times New Roman" w:hAnsi="Times New Roman" w:cs="Times New Roman"/>
          <w:sz w:val="28"/>
          <w:szCs w:val="28"/>
        </w:rPr>
        <w:t xml:space="preserve"> в детях добры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87585D" w:rsidRPr="00C44C74">
        <w:rPr>
          <w:rFonts w:ascii="Times New Roman" w:eastAsia="Times New Roman" w:hAnsi="Times New Roman" w:cs="Times New Roman"/>
          <w:sz w:val="28"/>
          <w:szCs w:val="28"/>
        </w:rPr>
        <w:t xml:space="preserve"> человечески</w:t>
      </w:r>
      <w:r>
        <w:rPr>
          <w:rFonts w:ascii="Times New Roman" w:eastAsia="Times New Roman" w:hAnsi="Times New Roman" w:cs="Times New Roman"/>
          <w:sz w:val="28"/>
          <w:szCs w:val="28"/>
        </w:rPr>
        <w:t>е  взаимоотношения</w:t>
      </w:r>
      <w:r w:rsidR="0087585D" w:rsidRPr="00C44C74">
        <w:rPr>
          <w:rFonts w:ascii="Times New Roman" w:eastAsia="Times New Roman" w:hAnsi="Times New Roman" w:cs="Times New Roman"/>
          <w:sz w:val="28"/>
          <w:szCs w:val="28"/>
        </w:rPr>
        <w:t>, отзывчивост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87585D" w:rsidRPr="00C44C74">
        <w:rPr>
          <w:rFonts w:ascii="Times New Roman" w:eastAsia="Times New Roman" w:hAnsi="Times New Roman" w:cs="Times New Roman"/>
          <w:sz w:val="28"/>
          <w:szCs w:val="28"/>
        </w:rPr>
        <w:t xml:space="preserve"> и милосе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рдие, </w:t>
      </w:r>
      <w:r w:rsidR="0087585D" w:rsidRPr="00C44C74">
        <w:rPr>
          <w:rFonts w:ascii="Times New Roman" w:eastAsia="Times New Roman" w:hAnsi="Times New Roman" w:cs="Times New Roman"/>
          <w:sz w:val="28"/>
          <w:szCs w:val="28"/>
        </w:rPr>
        <w:t>стремление помогать окружающим,  совершать добрые и честные поступки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Ход мероприятия: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44C74">
        <w:rPr>
          <w:rFonts w:ascii="Times New Roman" w:eastAsia="Times New Roman" w:hAnsi="Times New Roman" w:cs="Times New Roman"/>
          <w:sz w:val="28"/>
          <w:szCs w:val="28"/>
        </w:rPr>
        <w:t>1.</w:t>
      </w:r>
      <w:r w:rsidR="002A67B5" w:rsidRPr="00C44C74">
        <w:rPr>
          <w:rFonts w:ascii="Times New Roman" w:eastAsia="Times New Roman" w:hAnsi="Times New Roman" w:cs="Times New Roman"/>
          <w:sz w:val="28"/>
          <w:szCs w:val="28"/>
        </w:rPr>
        <w:t>Звучит п</w:t>
      </w:r>
      <w:r w:rsidRPr="00C44C74">
        <w:rPr>
          <w:rFonts w:ascii="Times New Roman" w:eastAsia="Times New Roman" w:hAnsi="Times New Roman" w:cs="Times New Roman"/>
          <w:sz w:val="28"/>
          <w:szCs w:val="28"/>
        </w:rPr>
        <w:t xml:space="preserve">есня </w:t>
      </w:r>
      <w:r w:rsidR="002A67B5" w:rsidRPr="00C44C7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44C74">
        <w:rPr>
          <w:rFonts w:ascii="Times New Roman" w:eastAsia="Times New Roman" w:hAnsi="Times New Roman" w:cs="Times New Roman"/>
          <w:sz w:val="28"/>
          <w:szCs w:val="28"/>
        </w:rPr>
        <w:t>Доброта</w:t>
      </w:r>
      <w:r w:rsidR="002A67B5" w:rsidRPr="00C44C74">
        <w:rPr>
          <w:rFonts w:ascii="Times New Roman" w:eastAsia="Times New Roman" w:hAnsi="Times New Roman" w:cs="Times New Roman"/>
          <w:sz w:val="28"/>
          <w:szCs w:val="28"/>
        </w:rPr>
        <w:t xml:space="preserve">» (сл. Н. </w:t>
      </w:r>
      <w:proofErr w:type="spellStart"/>
      <w:r w:rsidR="002A67B5" w:rsidRPr="00C44C74">
        <w:rPr>
          <w:rFonts w:ascii="Times New Roman" w:eastAsia="Times New Roman" w:hAnsi="Times New Roman" w:cs="Times New Roman"/>
          <w:sz w:val="28"/>
          <w:szCs w:val="28"/>
        </w:rPr>
        <w:t>Тулуповой</w:t>
      </w:r>
      <w:proofErr w:type="spellEnd"/>
      <w:r w:rsidR="002A67B5" w:rsidRPr="00C44C74">
        <w:rPr>
          <w:rFonts w:ascii="Times New Roman" w:eastAsia="Times New Roman" w:hAnsi="Times New Roman" w:cs="Times New Roman"/>
          <w:sz w:val="28"/>
          <w:szCs w:val="28"/>
        </w:rPr>
        <w:t>, муз.</w:t>
      </w:r>
      <w:proofErr w:type="gramEnd"/>
      <w:r w:rsidR="002A67B5" w:rsidRPr="00C44C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A67B5" w:rsidRPr="00C44C74">
        <w:rPr>
          <w:rFonts w:ascii="Times New Roman" w:eastAsia="Times New Roman" w:hAnsi="Times New Roman" w:cs="Times New Roman"/>
          <w:sz w:val="28"/>
          <w:szCs w:val="28"/>
        </w:rPr>
        <w:t xml:space="preserve">И.  </w:t>
      </w:r>
      <w:proofErr w:type="spellStart"/>
      <w:r w:rsidR="002A67B5" w:rsidRPr="00C44C74">
        <w:rPr>
          <w:rFonts w:ascii="Times New Roman" w:eastAsia="Times New Roman" w:hAnsi="Times New Roman" w:cs="Times New Roman"/>
          <w:sz w:val="28"/>
          <w:szCs w:val="28"/>
        </w:rPr>
        <w:t>Лученко</w:t>
      </w:r>
      <w:proofErr w:type="spellEnd"/>
      <w:r w:rsidR="002A67B5" w:rsidRPr="00C44C7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44C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A67B5" w:rsidRPr="00C44C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4C74">
        <w:rPr>
          <w:rFonts w:ascii="Times New Roman" w:eastAsia="Times New Roman" w:hAnsi="Times New Roman" w:cs="Times New Roman"/>
          <w:sz w:val="28"/>
          <w:szCs w:val="28"/>
        </w:rPr>
        <w:t>которая стала гимном нашего кружка</w:t>
      </w:r>
      <w:proofErr w:type="gramEnd"/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1. Вступительное слово.</w:t>
      </w:r>
    </w:p>
    <w:p w:rsidR="0087585D" w:rsidRPr="00C44C74" w:rsidRDefault="002A67B5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7585D" w:rsidRPr="00C44C74">
        <w:rPr>
          <w:rFonts w:ascii="Times New Roman" w:eastAsia="Times New Roman" w:hAnsi="Times New Roman" w:cs="Times New Roman"/>
          <w:sz w:val="28"/>
          <w:szCs w:val="28"/>
        </w:rPr>
        <w:t xml:space="preserve">Не ищи красоты, ищи доброты». Вы, наверное, уже слышали эту поговорку и не один раз. Такой мудрый вывод </w:t>
      </w:r>
      <w:r w:rsidR="005F04E0" w:rsidRPr="00C44C74">
        <w:rPr>
          <w:rFonts w:ascii="Times New Roman" w:eastAsia="Times New Roman" w:hAnsi="Times New Roman" w:cs="Times New Roman"/>
          <w:sz w:val="28"/>
          <w:szCs w:val="28"/>
        </w:rPr>
        <w:t>сделали наши предки. И добавляли</w:t>
      </w:r>
      <w:r w:rsidR="0087585D" w:rsidRPr="00C44C7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F04E0" w:rsidRPr="00C44C7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7585D" w:rsidRPr="00C44C74">
        <w:rPr>
          <w:rFonts w:ascii="Times New Roman" w:eastAsia="Times New Roman" w:hAnsi="Times New Roman" w:cs="Times New Roman"/>
          <w:sz w:val="28"/>
          <w:szCs w:val="28"/>
        </w:rPr>
        <w:t>Свет  не без добрых людей». Он</w:t>
      </w:r>
      <w:r w:rsidR="00CF360B" w:rsidRPr="00C44C74">
        <w:rPr>
          <w:rFonts w:ascii="Times New Roman" w:eastAsia="Times New Roman" w:hAnsi="Times New Roman" w:cs="Times New Roman"/>
          <w:sz w:val="28"/>
          <w:szCs w:val="28"/>
        </w:rPr>
        <w:t>и были уверены, что доброта</w:t>
      </w:r>
      <w:r w:rsidR="0087585D" w:rsidRPr="00C44C74">
        <w:rPr>
          <w:rFonts w:ascii="Times New Roman" w:eastAsia="Times New Roman" w:hAnsi="Times New Roman" w:cs="Times New Roman"/>
          <w:sz w:val="28"/>
          <w:szCs w:val="28"/>
        </w:rPr>
        <w:t xml:space="preserve"> и милосердие идет от любви. 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Жизнь нуждается в милосердии.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Милосердием мы бедны,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Кто-то злобствует, кто-то сердится,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Кто-то снова в тисках беды.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Жизнь нуждается в сострадании.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Наши души как топоры…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 xml:space="preserve">Слишком многих </w:t>
      </w:r>
      <w:proofErr w:type="gramStart"/>
      <w:r w:rsidRPr="00C44C74">
        <w:rPr>
          <w:rFonts w:ascii="Times New Roman" w:eastAsia="Times New Roman" w:hAnsi="Times New Roman" w:cs="Times New Roman"/>
          <w:sz w:val="28"/>
          <w:szCs w:val="28"/>
        </w:rPr>
        <w:t>мы</w:t>
      </w:r>
      <w:proofErr w:type="gramEnd"/>
      <w:r w:rsidRPr="00C44C74">
        <w:rPr>
          <w:rFonts w:ascii="Times New Roman" w:eastAsia="Times New Roman" w:hAnsi="Times New Roman" w:cs="Times New Roman"/>
          <w:sz w:val="28"/>
          <w:szCs w:val="28"/>
        </w:rPr>
        <w:t xml:space="preserve"> словом раним,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Позабыв, что слова остры.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Учитель: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Ребята, как вы думаете, о чем мы будем сегодня говорить на уроке?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Ответы детей.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Учитель: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 xml:space="preserve">Мы сегодня поговорим </w:t>
      </w:r>
      <w:r w:rsidRPr="00C44C74">
        <w:rPr>
          <w:rFonts w:ascii="Times New Roman" w:eastAsia="Times New Roman" w:hAnsi="Times New Roman" w:cs="Times New Roman"/>
          <w:sz w:val="28"/>
          <w:szCs w:val="28"/>
          <w:u w:val="single"/>
        </w:rPr>
        <w:t>о милосердии и сострадании</w:t>
      </w:r>
      <w:r w:rsidR="00C41C87" w:rsidRPr="00C44C7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44C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87585D" w:rsidRPr="00C44C74" w:rsidRDefault="00CF360B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-</w:t>
      </w:r>
      <w:r w:rsidR="0087585D" w:rsidRPr="00C44C74">
        <w:rPr>
          <w:rFonts w:ascii="Times New Roman" w:eastAsia="Times New Roman" w:hAnsi="Times New Roman" w:cs="Times New Roman"/>
          <w:sz w:val="28"/>
          <w:szCs w:val="28"/>
        </w:rPr>
        <w:t xml:space="preserve">Как вы ребята понимаете </w:t>
      </w:r>
      <w:r w:rsidR="003D359F" w:rsidRPr="00C44C74">
        <w:rPr>
          <w:rFonts w:ascii="Times New Roman" w:eastAsia="Times New Roman" w:hAnsi="Times New Roman" w:cs="Times New Roman"/>
          <w:sz w:val="28"/>
          <w:szCs w:val="28"/>
        </w:rPr>
        <w:t xml:space="preserve">значение </w:t>
      </w:r>
      <w:r w:rsidR="0087585D" w:rsidRPr="00C44C74">
        <w:rPr>
          <w:rFonts w:ascii="Times New Roman" w:eastAsia="Times New Roman" w:hAnsi="Times New Roman" w:cs="Times New Roman"/>
          <w:sz w:val="28"/>
          <w:szCs w:val="28"/>
        </w:rPr>
        <w:t>слов</w:t>
      </w:r>
      <w:r w:rsidR="003D359F" w:rsidRPr="00C44C7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7585D" w:rsidRPr="00C44C74">
        <w:rPr>
          <w:rFonts w:ascii="Times New Roman" w:eastAsia="Times New Roman" w:hAnsi="Times New Roman" w:cs="Times New Roman"/>
          <w:sz w:val="28"/>
          <w:szCs w:val="28"/>
        </w:rPr>
        <w:t xml:space="preserve"> милосердие</w:t>
      </w:r>
      <w:r w:rsidR="0087585D" w:rsidRPr="00C44C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? (</w:t>
      </w:r>
      <w:r w:rsidR="0087585D" w:rsidRPr="00C44C7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Ответы детей</w:t>
      </w:r>
      <w:r w:rsidR="0087585D" w:rsidRPr="00C44C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</w:t>
      </w:r>
    </w:p>
    <w:p w:rsidR="00CF360B" w:rsidRPr="00C44C74" w:rsidRDefault="00CF360B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44C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-Что такое сострадание? (</w:t>
      </w:r>
      <w:r w:rsidRPr="00C44C7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Ответы детей</w:t>
      </w:r>
      <w:r w:rsidRPr="00C44C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Учитель:</w:t>
      </w:r>
    </w:p>
    <w:p w:rsidR="00CF360B" w:rsidRPr="00C44C74" w:rsidRDefault="00CF360B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-</w:t>
      </w:r>
      <w:r w:rsidR="0087585D" w:rsidRPr="00C44C74">
        <w:rPr>
          <w:rFonts w:ascii="Times New Roman" w:eastAsia="Times New Roman" w:hAnsi="Times New Roman" w:cs="Times New Roman"/>
          <w:sz w:val="28"/>
          <w:szCs w:val="28"/>
        </w:rPr>
        <w:t xml:space="preserve">Найдите определения этих слов в словарях русского языка С. И. Ожегова, В. И. Даля. </w:t>
      </w:r>
    </w:p>
    <w:p w:rsidR="003D0744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b/>
          <w:i/>
          <w:sz w:val="28"/>
          <w:szCs w:val="28"/>
        </w:rPr>
        <w:t>Работаем по группам:</w:t>
      </w:r>
    </w:p>
    <w:p w:rsidR="003D0744" w:rsidRPr="00C44C74" w:rsidRDefault="00CF360B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1</w:t>
      </w:r>
      <w:r w:rsidR="0087585D" w:rsidRPr="00C44C74">
        <w:rPr>
          <w:rFonts w:ascii="Times New Roman" w:eastAsia="Times New Roman" w:hAnsi="Times New Roman" w:cs="Times New Roman"/>
          <w:sz w:val="28"/>
          <w:szCs w:val="28"/>
        </w:rPr>
        <w:t>группа работает со значением слова  милосердие</w:t>
      </w:r>
      <w:r w:rsidR="0087585D" w:rsidRPr="00C44C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44C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 группа – со значением слова</w:t>
      </w:r>
      <w:r w:rsidRPr="00C44C74">
        <w:rPr>
          <w:rFonts w:ascii="Times New Roman" w:eastAsia="Times New Roman" w:hAnsi="Times New Roman" w:cs="Times New Roman"/>
          <w:sz w:val="28"/>
          <w:szCs w:val="28"/>
        </w:rPr>
        <w:t xml:space="preserve">  сострадание</w:t>
      </w:r>
      <w:r w:rsidRPr="00C44C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CF360B" w:rsidRPr="00C44C74" w:rsidRDefault="00CF360B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44C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-</w:t>
      </w:r>
      <w:r w:rsidR="0087585D" w:rsidRPr="00C44C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Зачитайте значения слов </w:t>
      </w:r>
    </w:p>
    <w:p w:rsidR="0087585D" w:rsidRPr="00C44C74" w:rsidRDefault="00CF360B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C44C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="0087585D" w:rsidRPr="00C44C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Милосердие – готовность помочь кому-нибудь или простить кого-нибудь из сострадания, человеколюбия.</w:t>
      </w:r>
      <w:r w:rsidR="0087585D" w:rsidRPr="00C44C7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F360B" w:rsidRPr="00C44C7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44C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Сострадание – сочувствие другому страданию, участие, возбуждаемое горем, несчастьем другого человека</w:t>
      </w:r>
      <w:r w:rsidRPr="00C44C7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Учитель:</w:t>
      </w:r>
    </w:p>
    <w:p w:rsidR="003D0744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 xml:space="preserve">Чем близки эти слова? 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Чем отличаются? (Милосердие – это помощь в трудную минуту, а сострадание – это жалость к человеку, который в беде).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Учитель:</w:t>
      </w:r>
    </w:p>
    <w:p w:rsidR="003D0744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 xml:space="preserve">Кто на ваш взгляд является милосердным человеком? 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Можете назвать кого-то из знакомых, близких вам людей?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… Да, как правило, это наши бабушки, мамы, папы, добрые друзья, которые заботятся о нас …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А сейчас посмотрите сценку из жизни одного короля. Будьте внимательны, после сценки вам надо будет ответить на мои вопросы.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Сказочка о счастье.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Автор: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На свете жил один король,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Богатый и могучий.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Всегда грустил он. И порой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Бывал мрачнее тучи.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Гулял он, спал, обедал,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А счастья он не ведал!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 xml:space="preserve">Но вечно хныкать и </w:t>
      </w:r>
      <w:proofErr w:type="gramStart"/>
      <w:r w:rsidRPr="00C44C74">
        <w:rPr>
          <w:rFonts w:ascii="Times New Roman" w:eastAsia="Times New Roman" w:hAnsi="Times New Roman" w:cs="Times New Roman"/>
          <w:sz w:val="28"/>
          <w:szCs w:val="28"/>
        </w:rPr>
        <w:t>тужить</w:t>
      </w:r>
      <w:proofErr w:type="gramEnd"/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Бедняге надоело.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Вскричал </w:t>
      </w:r>
      <w:r w:rsidRPr="00C44C7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король: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Король: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Нельзя так жить!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Автор: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И с трона спрыгнул смело.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Да вмиг порушить свой удел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Не в королевской власти?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И вот король в карету сел –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И покатил за счастьем.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Король в окошечко глядит,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Карета бодро катится.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Постой-ка, кто там на пути?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 xml:space="preserve">Девчонка в </w:t>
      </w:r>
      <w:proofErr w:type="gramStart"/>
      <w:r w:rsidRPr="00C44C74">
        <w:rPr>
          <w:rFonts w:ascii="Times New Roman" w:eastAsia="Times New Roman" w:hAnsi="Times New Roman" w:cs="Times New Roman"/>
          <w:sz w:val="28"/>
          <w:szCs w:val="28"/>
        </w:rPr>
        <w:t>драном платьице</w:t>
      </w:r>
      <w:proofErr w:type="gramEnd"/>
      <w:r w:rsidRPr="00C44C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Девочка: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- О, всемогущий мой король,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Подать хоть грошик мне изволь.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Король: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 xml:space="preserve">- Эй, </w:t>
      </w:r>
      <w:proofErr w:type="gramStart"/>
      <w:r w:rsidRPr="00C44C74">
        <w:rPr>
          <w:rFonts w:ascii="Times New Roman" w:eastAsia="Times New Roman" w:hAnsi="Times New Roman" w:cs="Times New Roman"/>
          <w:sz w:val="28"/>
          <w:szCs w:val="28"/>
        </w:rPr>
        <w:t>попрошайка</w:t>
      </w:r>
      <w:proofErr w:type="gramEnd"/>
      <w:r w:rsidRPr="00C44C74">
        <w:rPr>
          <w:rFonts w:ascii="Times New Roman" w:eastAsia="Times New Roman" w:hAnsi="Times New Roman" w:cs="Times New Roman"/>
          <w:sz w:val="28"/>
          <w:szCs w:val="28"/>
        </w:rPr>
        <w:t>, пропусти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lastRenderedPageBreak/>
        <w:t>Скорей мою карету.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Сойди немедленно с пути,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Ведь я за счастьем еду! –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Автор: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Сказал король и укатил.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А в синем небе месяц стыл…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Карета мчится наугад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 xml:space="preserve">Бог </w:t>
      </w:r>
      <w:proofErr w:type="gramStart"/>
      <w:r w:rsidRPr="00C44C74">
        <w:rPr>
          <w:rFonts w:ascii="Times New Roman" w:eastAsia="Times New Roman" w:hAnsi="Times New Roman" w:cs="Times New Roman"/>
          <w:sz w:val="28"/>
          <w:szCs w:val="28"/>
        </w:rPr>
        <w:t>весть</w:t>
      </w:r>
      <w:proofErr w:type="gramEnd"/>
      <w:r w:rsidRPr="00C44C74">
        <w:rPr>
          <w:rFonts w:ascii="Times New Roman" w:eastAsia="Times New Roman" w:hAnsi="Times New Roman" w:cs="Times New Roman"/>
          <w:sz w:val="28"/>
          <w:szCs w:val="28"/>
        </w:rPr>
        <w:t xml:space="preserve"> в какую сторону.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Вдруг на пути стоит солдат,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Израненный, оборванный.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Солдат: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- О, мой король,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Тебя я видеть очень рад!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Прошу покорнейше: устрой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Меня ты в услужение,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Я за тебя стоял горой,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Я, право, бился, как герой,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Я выиграл сражение.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Автор: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Карета мчит во весь опор,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Конь скачет, что есть духу.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Вдруг на дорогу вышла с гор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Сутулая старуха.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Старушка: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- Прости, любезный мой король,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Старуху одинокую.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Мой </w:t>
      </w:r>
      <w:hyperlink r:id="rId5" w:tooltip="сочинение в единственном экземпляре" w:history="1">
        <w:r w:rsidRPr="00C44C74">
          <w:rPr>
            <w:rFonts w:ascii="Times New Roman" w:eastAsia="Times New Roman" w:hAnsi="Times New Roman" w:cs="Times New Roman"/>
            <w:sz w:val="28"/>
            <w:szCs w:val="28"/>
          </w:rPr>
          <w:t>дом</w:t>
        </w:r>
      </w:hyperlink>
      <w:r w:rsidRPr="00C44C74">
        <w:rPr>
          <w:rFonts w:ascii="Times New Roman" w:eastAsia="Times New Roman" w:hAnsi="Times New Roman" w:cs="Times New Roman"/>
          <w:sz w:val="28"/>
          <w:szCs w:val="28"/>
        </w:rPr>
        <w:t> – вон, видишь, за горой,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С утра ушла далеко я.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Ношу из леса я дрова –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Тяжелая работа.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Гляжу вокруг, едва жива: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А вдруг поможет кто-то…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Король: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- А ну, старуха, пропусти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Скорей мою карету.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Сойди немедленно с пути,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Ведь я за счастьем еду! –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Автор: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Сказал король и укатил,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А в синем небе месяц стыл…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Вот лето кончилось. Жара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Сменяется ненастьем.</w:t>
      </w:r>
    </w:p>
    <w:p w:rsidR="006C7CD7" w:rsidRPr="00C44C74" w:rsidRDefault="006C7CD7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7CD7" w:rsidRPr="00C44C74" w:rsidRDefault="006C7CD7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i/>
          <w:sz w:val="28"/>
          <w:szCs w:val="28"/>
        </w:rPr>
        <w:t>Король торопит:</w:t>
      </w:r>
    </w:p>
    <w:p w:rsidR="006C7CD7" w:rsidRPr="00C44C74" w:rsidRDefault="006C7CD7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i/>
          <w:sz w:val="28"/>
          <w:szCs w:val="28"/>
        </w:rPr>
        <w:t>Король:</w:t>
      </w:r>
    </w:p>
    <w:p w:rsidR="006C7CD7" w:rsidRPr="00C44C74" w:rsidRDefault="006C7CD7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lastRenderedPageBreak/>
        <w:t>-В путь пора,</w:t>
      </w:r>
    </w:p>
    <w:p w:rsidR="006C7CD7" w:rsidRPr="00C44C74" w:rsidRDefault="006C7CD7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Еще немного – и ура!</w:t>
      </w:r>
    </w:p>
    <w:p w:rsidR="006C7CD7" w:rsidRPr="00C44C74" w:rsidRDefault="006C7CD7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Свое настигну счастье!</w:t>
      </w:r>
    </w:p>
    <w:p w:rsidR="006C7CD7" w:rsidRPr="00C44C74" w:rsidRDefault="006C7CD7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i/>
          <w:sz w:val="28"/>
          <w:szCs w:val="28"/>
        </w:rPr>
        <w:t>Автор:</w:t>
      </w:r>
    </w:p>
    <w:p w:rsidR="006C7CD7" w:rsidRPr="00C44C74" w:rsidRDefault="006C7CD7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И все бы  кончилось бедой-</w:t>
      </w:r>
    </w:p>
    <w:p w:rsidR="006C7CD7" w:rsidRPr="00C44C74" w:rsidRDefault="006C7CD7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 xml:space="preserve">Сомнений в этом </w:t>
      </w:r>
      <w:proofErr w:type="gramStart"/>
      <w:r w:rsidRPr="00C44C74">
        <w:rPr>
          <w:rFonts w:ascii="Times New Roman" w:eastAsia="Times New Roman" w:hAnsi="Times New Roman" w:cs="Times New Roman"/>
          <w:sz w:val="28"/>
          <w:szCs w:val="28"/>
        </w:rPr>
        <w:t>нету</w:t>
      </w:r>
      <w:proofErr w:type="gramEnd"/>
      <w:r w:rsidRPr="00C44C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C7CD7" w:rsidRPr="00C44C74" w:rsidRDefault="006C7CD7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Да старец с белой бородой</w:t>
      </w:r>
    </w:p>
    <w:p w:rsidR="006C7CD7" w:rsidRPr="00C44C74" w:rsidRDefault="006C7CD7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Остановил карету.</w:t>
      </w:r>
    </w:p>
    <w:p w:rsidR="006C7CD7" w:rsidRPr="00C44C74" w:rsidRDefault="006C7CD7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Перекрестившись, не спеша,</w:t>
      </w:r>
    </w:p>
    <w:p w:rsidR="006C7CD7" w:rsidRPr="00C44C74" w:rsidRDefault="006C7CD7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Торжественно и строго</w:t>
      </w:r>
    </w:p>
    <w:p w:rsidR="006C7CD7" w:rsidRPr="00C44C74" w:rsidRDefault="006C7CD7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i/>
          <w:sz w:val="28"/>
          <w:szCs w:val="28"/>
        </w:rPr>
        <w:t>Сказал:</w:t>
      </w:r>
    </w:p>
    <w:p w:rsidR="006C7CD7" w:rsidRPr="00C44C74" w:rsidRDefault="006C7CD7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i/>
          <w:sz w:val="28"/>
          <w:szCs w:val="28"/>
        </w:rPr>
        <w:t>Старец:</w:t>
      </w:r>
    </w:p>
    <w:p w:rsidR="006C7CD7" w:rsidRPr="00C44C74" w:rsidRDefault="006C7CD7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Заблудшая душа,</w:t>
      </w:r>
    </w:p>
    <w:p w:rsidR="006C7CD7" w:rsidRPr="00C44C74" w:rsidRDefault="006C7CD7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Король,</w:t>
      </w:r>
      <w:r w:rsidR="003D0744" w:rsidRPr="00C44C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4C74">
        <w:rPr>
          <w:rFonts w:ascii="Times New Roman" w:eastAsia="Times New Roman" w:hAnsi="Times New Roman" w:cs="Times New Roman"/>
          <w:sz w:val="28"/>
          <w:szCs w:val="28"/>
        </w:rPr>
        <w:t>побойся Бога!</w:t>
      </w:r>
    </w:p>
    <w:p w:rsidR="00500557" w:rsidRPr="00C44C74" w:rsidRDefault="00500557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Ты ищешь счастья для себя,</w:t>
      </w:r>
    </w:p>
    <w:p w:rsidR="0087585D" w:rsidRPr="00C44C74" w:rsidRDefault="00500557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Ты странствуешь по свету.</w:t>
      </w:r>
    </w:p>
    <w:p w:rsidR="00500557" w:rsidRPr="00C44C74" w:rsidRDefault="00500557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Но только ближнего любя,</w:t>
      </w:r>
    </w:p>
    <w:p w:rsidR="00500557" w:rsidRPr="00C44C74" w:rsidRDefault="00500557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Найдешь ты счастье это.</w:t>
      </w:r>
    </w:p>
    <w:p w:rsidR="00500557" w:rsidRPr="00C44C74" w:rsidRDefault="00500557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Скорей послушайся меня:</w:t>
      </w:r>
    </w:p>
    <w:p w:rsidR="00500557" w:rsidRPr="00C44C74" w:rsidRDefault="00500557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Обратно разверни коня,</w:t>
      </w:r>
    </w:p>
    <w:p w:rsidR="00500557" w:rsidRPr="00C44C74" w:rsidRDefault="00500557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Дитя, согрей и накорми,</w:t>
      </w:r>
    </w:p>
    <w:p w:rsidR="00500557" w:rsidRPr="00C44C74" w:rsidRDefault="00500557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Солдата в сторожа найми,</w:t>
      </w:r>
    </w:p>
    <w:p w:rsidR="00500557" w:rsidRPr="00C44C74" w:rsidRDefault="00500557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 xml:space="preserve">Все это сделай, но </w:t>
      </w:r>
      <w:proofErr w:type="gramStart"/>
      <w:r w:rsidRPr="00C44C74">
        <w:rPr>
          <w:rFonts w:ascii="Times New Roman" w:eastAsia="Times New Roman" w:hAnsi="Times New Roman" w:cs="Times New Roman"/>
          <w:sz w:val="28"/>
          <w:szCs w:val="28"/>
        </w:rPr>
        <w:t>сперва</w:t>
      </w:r>
      <w:proofErr w:type="gramEnd"/>
      <w:r w:rsidRPr="00C44C7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500557" w:rsidRPr="00C44C74" w:rsidRDefault="00500557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Старушке ты поможешь:</w:t>
      </w:r>
    </w:p>
    <w:p w:rsidR="00500557" w:rsidRPr="00C44C74" w:rsidRDefault="00500557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До дома довезешь дрова.</w:t>
      </w:r>
    </w:p>
    <w:p w:rsidR="00500557" w:rsidRPr="00C44C74" w:rsidRDefault="00500557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Распилишь и уложишь…</w:t>
      </w:r>
    </w:p>
    <w:p w:rsidR="00500557" w:rsidRPr="00C44C74" w:rsidRDefault="00500557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i/>
          <w:sz w:val="28"/>
          <w:szCs w:val="28"/>
        </w:rPr>
        <w:t>Автор:</w:t>
      </w:r>
    </w:p>
    <w:p w:rsidR="00500557" w:rsidRPr="00C44C74" w:rsidRDefault="00500557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Тут вышла полная луна.</w:t>
      </w:r>
    </w:p>
    <w:p w:rsidR="00500557" w:rsidRPr="00C44C74" w:rsidRDefault="00500557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И осветила путь она.</w:t>
      </w:r>
    </w:p>
    <w:p w:rsidR="00500557" w:rsidRPr="00C44C74" w:rsidRDefault="00500557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Нелегкий путь, обратный путь.</w:t>
      </w:r>
    </w:p>
    <w:p w:rsidR="00500557" w:rsidRPr="00C44C74" w:rsidRDefault="00500557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Путь к счастью, не куда-нибудь.</w:t>
      </w:r>
    </w:p>
    <w:p w:rsidR="00500557" w:rsidRPr="00C44C74" w:rsidRDefault="00500557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Король поныне во дворце</w:t>
      </w:r>
    </w:p>
    <w:p w:rsidR="00363CF3" w:rsidRPr="00C44C74" w:rsidRDefault="00363CF3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Всем людям помогает.</w:t>
      </w:r>
    </w:p>
    <w:p w:rsidR="00363CF3" w:rsidRPr="00C44C74" w:rsidRDefault="00363CF3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И счастье на его лице,</w:t>
      </w:r>
    </w:p>
    <w:p w:rsidR="00500557" w:rsidRPr="00C44C74" w:rsidRDefault="00363CF3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Как ясный день, сияет!</w:t>
      </w:r>
    </w:p>
    <w:p w:rsidR="0087585D" w:rsidRPr="00C44C74" w:rsidRDefault="00363CF3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C44C74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Учитель</w:t>
      </w:r>
      <w:r w:rsidRPr="00C44C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Вопросы к сказке.</w:t>
      </w:r>
    </w:p>
    <w:p w:rsidR="00363CF3" w:rsidRPr="00C44C74" w:rsidRDefault="00363CF3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585D" w:rsidRPr="00C44C74" w:rsidRDefault="003D0744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87585D" w:rsidRPr="00C44C74">
        <w:rPr>
          <w:rFonts w:ascii="Times New Roman" w:eastAsia="Times New Roman" w:hAnsi="Times New Roman" w:cs="Times New Roman"/>
          <w:sz w:val="28"/>
          <w:szCs w:val="28"/>
        </w:rPr>
        <w:t>Когда король стал счастливым?</w:t>
      </w:r>
    </w:p>
    <w:p w:rsidR="0087585D" w:rsidRPr="00C44C74" w:rsidRDefault="003D0744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C44C74">
        <w:rPr>
          <w:rFonts w:ascii="Times New Roman" w:eastAsia="Times New Roman" w:hAnsi="Times New Roman" w:cs="Times New Roman"/>
          <w:sz w:val="28"/>
          <w:szCs w:val="28"/>
        </w:rPr>
        <w:t>Какими</w:t>
      </w:r>
      <w:proofErr w:type="gramEnd"/>
      <w:r w:rsidRPr="00C44C74">
        <w:rPr>
          <w:rFonts w:ascii="Times New Roman" w:eastAsia="Times New Roman" w:hAnsi="Times New Roman" w:cs="Times New Roman"/>
          <w:sz w:val="28"/>
          <w:szCs w:val="28"/>
        </w:rPr>
        <w:t xml:space="preserve"> он </w:t>
      </w:r>
      <w:r w:rsidR="0087585D" w:rsidRPr="00C44C74">
        <w:rPr>
          <w:rFonts w:ascii="Times New Roman" w:eastAsia="Times New Roman" w:hAnsi="Times New Roman" w:cs="Times New Roman"/>
          <w:sz w:val="28"/>
          <w:szCs w:val="28"/>
        </w:rPr>
        <w:t xml:space="preserve"> был до встречи со старцем?</w:t>
      </w:r>
    </w:p>
    <w:p w:rsidR="0087585D" w:rsidRPr="00C44C74" w:rsidRDefault="003D0744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7585D" w:rsidRPr="00C44C74">
        <w:rPr>
          <w:rFonts w:ascii="Times New Roman" w:eastAsia="Times New Roman" w:hAnsi="Times New Roman" w:cs="Times New Roman"/>
          <w:sz w:val="28"/>
          <w:szCs w:val="28"/>
        </w:rPr>
        <w:t>Каким стал после встречи?</w:t>
      </w:r>
    </w:p>
    <w:p w:rsidR="0087585D" w:rsidRPr="00C44C74" w:rsidRDefault="00EE1192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68.2pt;margin-top:10.65pt;width:6.8pt;height:27pt;flip:y;z-index:251664384" o:connectortype="straight">
            <v:stroke endarrow="block"/>
          </v:shape>
        </w:pict>
      </w:r>
      <w:r w:rsidRPr="00C44C74">
        <w:rPr>
          <w:rFonts w:ascii="Times New Roman" w:eastAsia="Times New Roman" w:hAnsi="Times New Roman" w:cs="Times New Roman"/>
          <w:i/>
          <w:noProof/>
          <w:sz w:val="28"/>
          <w:szCs w:val="28"/>
        </w:rPr>
        <w:pict>
          <v:shape id="_x0000_s1038" type="#_x0000_t32" style="position:absolute;left:0;text-align:left;margin-left:69.45pt;margin-top:9.15pt;width:16.5pt;height:25.5pt;flip:y;z-index:251672576" o:connectortype="straight">
            <v:stroke endarrow="block"/>
          </v:shape>
        </w:pict>
      </w:r>
    </w:p>
    <w:p w:rsidR="0087585D" w:rsidRPr="00C44C74" w:rsidRDefault="00EE1192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pict>
          <v:shape id="_x0000_s1039" type="#_x0000_t32" style="position:absolute;left:0;text-align:left;margin-left:215.7pt;margin-top:2.1pt;width:21.75pt;height:21.75pt;flip:x y;z-index:251673600" o:connectortype="straight">
            <v:stroke endarrow="block"/>
          </v:shape>
        </w:pict>
      </w:r>
      <w:r w:rsidRPr="00C44C74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pict>
          <v:shape id="_x0000_s1037" type="#_x0000_t32" style="position:absolute;left:0;text-align:left;margin-left:30.45pt;margin-top:2.1pt;width:9.75pt;height:21.75pt;flip:x y;z-index:251671552" o:connectortype="straight">
            <v:stroke endarrow="block"/>
          </v:shape>
        </w:pict>
      </w:r>
    </w:p>
    <w:p w:rsidR="00363CF3" w:rsidRPr="00C44C74" w:rsidRDefault="00363CF3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7585D" w:rsidRPr="00C44C74" w:rsidRDefault="00EE1192" w:rsidP="00FB6585">
      <w:pPr>
        <w:pStyle w:val="a3"/>
        <w:ind w:firstLine="709"/>
        <w:jc w:val="both"/>
        <w:rPr>
          <w:ins w:id="0" w:author="Unknown"/>
          <w:rFonts w:ascii="Times New Roman" w:eastAsia="Times New Roman" w:hAnsi="Times New Roman" w:cs="Times New Roman"/>
          <w:b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oval id="_x0000_s1032" style="position:absolute;left:0;text-align:left;margin-left:25.2pt;margin-top:0;width:65.25pt;height:28.15pt;z-index:251666432" fillcolor="#d99594 [1941]"/>
        </w:pict>
      </w:r>
      <w:r w:rsidRPr="00C44C74"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oval id="_x0000_s1026" style="position:absolute;left:0;text-align:left;margin-left:229.95pt;margin-top:0;width:53.65pt;height:28.15pt;z-index:251660288" fillcolor="yellow"/>
        </w:pict>
      </w:r>
    </w:p>
    <w:p w:rsidR="0087585D" w:rsidRPr="00C44C74" w:rsidRDefault="00EE1192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36" type="#_x0000_t32" style="position:absolute;left:0;text-align:left;margin-left:-10.8pt;margin-top:-.3pt;width:31.5pt;height:.75pt;flip:x;z-index:251670528" o:connectortype="straight">
            <v:stroke endarrow="block"/>
          </v:shape>
        </w:pict>
      </w:r>
      <w:r w:rsidRPr="00C44C74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33" type="#_x0000_t32" style="position:absolute;left:0;text-align:left;margin-left:94.2pt;margin-top:.45pt;width:28.5pt;height:0;z-index:251667456" o:connectortype="straight">
            <v:stroke endarrow="block"/>
          </v:shape>
        </w:pict>
      </w:r>
      <w:r w:rsidRPr="00C44C74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29" type="#_x0000_t32" style="position:absolute;left:0;text-align:left;margin-left:184.2pt;margin-top:4.2pt;width:38.25pt;height:1.5pt;flip:x y;z-index:251663360" o:connectortype="straight">
            <v:stroke endarrow="block"/>
          </v:shape>
        </w:pict>
      </w:r>
      <w:r w:rsidRPr="00C44C74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27" type="#_x0000_t32" style="position:absolute;left:0;text-align:left;margin-left:293.7pt;margin-top:-.3pt;width:34.5pt;height:.75pt;flip:y;z-index:251661312" o:connectortype="straight">
            <v:stroke endarrow="block"/>
          </v:shape>
        </w:pict>
      </w:r>
    </w:p>
    <w:p w:rsidR="0087585D" w:rsidRPr="00C44C74" w:rsidRDefault="00EE1192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pict>
          <v:shape id="_x0000_s1035" type="#_x0000_t32" style="position:absolute;left:0;text-align:left;margin-left:30.45pt;margin-top:8.4pt;width:14.25pt;height:21.75pt;flip:x;z-index:251669504" o:connectortype="straight">
            <v:stroke endarrow="block"/>
          </v:shape>
        </w:pict>
      </w:r>
      <w:r w:rsidRPr="00C44C74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34" type="#_x0000_t32" style="position:absolute;left:0;text-align:left;margin-left:69.45pt;margin-top:8.4pt;width:12pt;height:21.75pt;z-index:251668480" o:connectortype="straight">
            <v:stroke endarrow="block"/>
          </v:shape>
        </w:pict>
      </w:r>
      <w:r w:rsidRPr="00C44C74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28" type="#_x0000_t32" style="position:absolute;left:0;text-align:left;margin-left:229.95pt;margin-top:8.4pt;width:15pt;height:21.75pt;flip:x;z-index:251662336" o:connectortype="straight">
            <v:stroke endarrow="block"/>
          </v:shape>
        </w:pict>
      </w:r>
      <w:r w:rsidRPr="00C44C74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31" type="#_x0000_t32" style="position:absolute;left:0;text-align:left;margin-left:274.95pt;margin-top:8.4pt;width:18.75pt;height:16.5pt;z-index:251665408" o:connectortype="straight">
            <v:stroke endarrow="block"/>
          </v:shape>
        </w:pic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3CF3" w:rsidRDefault="00363CF3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6585" w:rsidRPr="00C44C74" w:rsidRDefault="00FB6585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3CF3" w:rsidRPr="00C44C74" w:rsidRDefault="00363CF3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3CF3" w:rsidRPr="00C44C74" w:rsidRDefault="00363CF3" w:rsidP="00FB6585">
      <w:pPr>
        <w:pStyle w:val="a3"/>
        <w:numPr>
          <w:ilvl w:val="0"/>
          <w:numId w:val="1"/>
        </w:num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Всегда ли в жизни происходят такие изменения?</w:t>
      </w:r>
    </w:p>
    <w:p w:rsidR="00363CF3" w:rsidRPr="00C44C74" w:rsidRDefault="00363CF3" w:rsidP="00FB6585">
      <w:pPr>
        <w:pStyle w:val="a3"/>
        <w:numPr>
          <w:ilvl w:val="0"/>
          <w:numId w:val="1"/>
        </w:num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Чему нас учит эта сказка?</w:t>
      </w:r>
    </w:p>
    <w:p w:rsidR="00363CF3" w:rsidRPr="00C44C74" w:rsidRDefault="00363CF3" w:rsidP="00FB6585">
      <w:pPr>
        <w:pStyle w:val="a3"/>
        <w:numPr>
          <w:ilvl w:val="0"/>
          <w:numId w:val="1"/>
        </w:num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Зависит ли доброта души человека от его благосостояния</w:t>
      </w:r>
      <w:r w:rsidR="003D0744" w:rsidRPr="00C44C7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C44C74">
        <w:rPr>
          <w:rFonts w:ascii="Times New Roman" w:eastAsia="Times New Roman" w:hAnsi="Times New Roman" w:cs="Times New Roman"/>
          <w:sz w:val="28"/>
          <w:szCs w:val="28"/>
        </w:rPr>
        <w:t>денег, имущества).</w:t>
      </w:r>
    </w:p>
    <w:p w:rsidR="00363CF3" w:rsidRPr="00C44C74" w:rsidRDefault="00363CF3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3CF3" w:rsidRPr="00C44C74" w:rsidRDefault="00363CF3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Знавал я нищего: как тень,</w:t>
      </w:r>
    </w:p>
    <w:p w:rsidR="00363CF3" w:rsidRPr="00C44C74" w:rsidRDefault="00363CF3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С утра, бывало, целый день</w:t>
      </w:r>
    </w:p>
    <w:p w:rsidR="00363CF3" w:rsidRPr="00C44C74" w:rsidRDefault="00363CF3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Старик под окнами бродил</w:t>
      </w:r>
    </w:p>
    <w:p w:rsidR="00363CF3" w:rsidRPr="00C44C74" w:rsidRDefault="00363CF3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И подаяние просил;</w:t>
      </w:r>
    </w:p>
    <w:p w:rsidR="00363CF3" w:rsidRPr="00C44C74" w:rsidRDefault="00363CF3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Но все, что в день насобирал,</w:t>
      </w:r>
    </w:p>
    <w:p w:rsidR="00363CF3" w:rsidRPr="00C44C74" w:rsidRDefault="00363CF3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Бывало, к ночи раздавал</w:t>
      </w:r>
    </w:p>
    <w:p w:rsidR="00363CF3" w:rsidRPr="00C44C74" w:rsidRDefault="00363CF3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Больным, калекам и слепцам,</w:t>
      </w:r>
    </w:p>
    <w:p w:rsidR="00363CF3" w:rsidRPr="00C44C74" w:rsidRDefault="00363CF3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Таким же нищим, как и сам.</w:t>
      </w:r>
    </w:p>
    <w:p w:rsidR="00363CF3" w:rsidRPr="00C44C74" w:rsidRDefault="00C41C87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="00363CF3" w:rsidRPr="00C44C74">
        <w:rPr>
          <w:rFonts w:ascii="Times New Roman" w:eastAsia="Times New Roman" w:hAnsi="Times New Roman" w:cs="Times New Roman"/>
          <w:sz w:val="28"/>
          <w:szCs w:val="28"/>
        </w:rPr>
        <w:t>Я.П. Полонский</w:t>
      </w:r>
    </w:p>
    <w:p w:rsidR="00363CF3" w:rsidRPr="00C44C74" w:rsidRDefault="007F3522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-Как вы понимаете слово подаяние? (милостыня)</w:t>
      </w:r>
    </w:p>
    <w:p w:rsidR="003D0744" w:rsidRPr="00C44C74" w:rsidRDefault="003D0744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-</w:t>
      </w:r>
      <w:r w:rsidR="00B84678" w:rsidRPr="00C44C74">
        <w:rPr>
          <w:rFonts w:ascii="Times New Roman" w:eastAsia="Times New Roman" w:hAnsi="Times New Roman" w:cs="Times New Roman"/>
          <w:sz w:val="28"/>
          <w:szCs w:val="28"/>
        </w:rPr>
        <w:t xml:space="preserve">Почему нищий, не имея сам благосостояния, получив подаяние, раздавал его бедным? </w:t>
      </w:r>
    </w:p>
    <w:p w:rsidR="00363CF3" w:rsidRPr="00C44C74" w:rsidRDefault="003D0744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-</w:t>
      </w:r>
      <w:r w:rsidR="00B84678" w:rsidRPr="00C44C74">
        <w:rPr>
          <w:rFonts w:ascii="Times New Roman" w:eastAsia="Times New Roman" w:hAnsi="Times New Roman" w:cs="Times New Roman"/>
          <w:sz w:val="28"/>
          <w:szCs w:val="28"/>
        </w:rPr>
        <w:t>Ч</w:t>
      </w:r>
      <w:r w:rsidR="00C41C87" w:rsidRPr="00C44C74">
        <w:rPr>
          <w:rFonts w:ascii="Times New Roman" w:eastAsia="Times New Roman" w:hAnsi="Times New Roman" w:cs="Times New Roman"/>
          <w:sz w:val="28"/>
          <w:szCs w:val="28"/>
        </w:rPr>
        <w:t>то заставляло его так поступать?</w:t>
      </w:r>
    </w:p>
    <w:p w:rsidR="00B84678" w:rsidRPr="00C44C74" w:rsidRDefault="003D0744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-</w:t>
      </w:r>
      <w:r w:rsidR="00B84678" w:rsidRPr="00C44C74">
        <w:rPr>
          <w:rFonts w:ascii="Times New Roman" w:eastAsia="Times New Roman" w:hAnsi="Times New Roman" w:cs="Times New Roman"/>
          <w:sz w:val="28"/>
          <w:szCs w:val="28"/>
        </w:rPr>
        <w:t>А вы сами когда-нибудь подавали милостыню?</w:t>
      </w:r>
    </w:p>
    <w:p w:rsidR="0087585D" w:rsidRPr="00C44C74" w:rsidRDefault="003D0744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-</w:t>
      </w:r>
      <w:r w:rsidR="00B84678" w:rsidRPr="00C44C74">
        <w:rPr>
          <w:rFonts w:ascii="Times New Roman" w:eastAsia="Times New Roman" w:hAnsi="Times New Roman" w:cs="Times New Roman"/>
          <w:sz w:val="28"/>
          <w:szCs w:val="28"/>
        </w:rPr>
        <w:t>Какие чувства вы испытывали при этом?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3725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 xml:space="preserve">-Часто нас окружают люди, которые нуждаются в помощи,  которым мы можем помочь, но они не просят и не кричат об этом. А мы  проходим мимо… </w:t>
      </w:r>
    </w:p>
    <w:p w:rsidR="006548FF" w:rsidRPr="00C44C74" w:rsidRDefault="0087585D" w:rsidP="00FB658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Только чуткий внимательный человек может их заметить.</w:t>
      </w:r>
      <w:r w:rsidRPr="00C44C74">
        <w:rPr>
          <w:rFonts w:ascii="Times New Roman" w:hAnsi="Times New Roman" w:cs="Times New Roman"/>
          <w:sz w:val="28"/>
          <w:szCs w:val="28"/>
        </w:rPr>
        <w:t xml:space="preserve">  Присмотрись, может </w:t>
      </w:r>
      <w:r w:rsidR="007F3522" w:rsidRPr="00C44C74">
        <w:rPr>
          <w:rFonts w:ascii="Times New Roman" w:hAnsi="Times New Roman" w:cs="Times New Roman"/>
          <w:sz w:val="28"/>
          <w:szCs w:val="28"/>
        </w:rPr>
        <w:t xml:space="preserve">кто-то нуждается в твоей помощи и </w:t>
      </w:r>
      <w:r w:rsidRPr="00C44C74">
        <w:rPr>
          <w:rFonts w:ascii="Times New Roman" w:hAnsi="Times New Roman" w:cs="Times New Roman"/>
          <w:sz w:val="28"/>
          <w:szCs w:val="28"/>
        </w:rPr>
        <w:t xml:space="preserve"> поддержке. </w:t>
      </w:r>
    </w:p>
    <w:p w:rsidR="0087585D" w:rsidRPr="00C44C74" w:rsidRDefault="003D359F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44C74">
        <w:rPr>
          <w:rFonts w:ascii="Times New Roman" w:eastAsia="Times New Roman" w:hAnsi="Times New Roman" w:cs="Times New Roman"/>
          <w:sz w:val="28"/>
          <w:szCs w:val="28"/>
        </w:rPr>
        <w:t>Тренинговое</w:t>
      </w:r>
      <w:proofErr w:type="spellEnd"/>
      <w:r w:rsidRPr="00C44C74">
        <w:rPr>
          <w:rFonts w:ascii="Times New Roman" w:eastAsia="Times New Roman" w:hAnsi="Times New Roman" w:cs="Times New Roman"/>
          <w:sz w:val="28"/>
          <w:szCs w:val="28"/>
        </w:rPr>
        <w:t xml:space="preserve"> упражнение </w:t>
      </w:r>
      <w:r w:rsidR="0087585D" w:rsidRPr="00C44C74">
        <w:rPr>
          <w:rFonts w:ascii="Times New Roman" w:eastAsia="Times New Roman" w:hAnsi="Times New Roman" w:cs="Times New Roman"/>
          <w:sz w:val="28"/>
          <w:szCs w:val="28"/>
        </w:rPr>
        <w:t>«Чувства и эмоции»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44C74">
        <w:rPr>
          <w:rFonts w:ascii="Times New Roman" w:eastAsia="Times New Roman" w:hAnsi="Times New Roman" w:cs="Times New Roman"/>
          <w:sz w:val="28"/>
          <w:szCs w:val="28"/>
        </w:rPr>
        <w:t>(Дети получают карточки со словами: страх</w:t>
      </w:r>
      <w:r w:rsidR="00662E1C" w:rsidRPr="00C44C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44C74">
        <w:rPr>
          <w:rFonts w:ascii="Times New Roman" w:eastAsia="Times New Roman" w:hAnsi="Times New Roman" w:cs="Times New Roman"/>
          <w:sz w:val="28"/>
          <w:szCs w:val="28"/>
        </w:rPr>
        <w:t xml:space="preserve"> радость</w:t>
      </w:r>
      <w:r w:rsidR="00662E1C" w:rsidRPr="00C44C74">
        <w:rPr>
          <w:rFonts w:ascii="Times New Roman" w:eastAsia="Times New Roman" w:hAnsi="Times New Roman" w:cs="Times New Roman"/>
          <w:sz w:val="28"/>
          <w:szCs w:val="28"/>
        </w:rPr>
        <w:t xml:space="preserve">, злость, </w:t>
      </w:r>
      <w:r w:rsidRPr="00C44C74">
        <w:rPr>
          <w:rFonts w:ascii="Times New Roman" w:eastAsia="Times New Roman" w:hAnsi="Times New Roman" w:cs="Times New Roman"/>
          <w:sz w:val="28"/>
          <w:szCs w:val="28"/>
        </w:rPr>
        <w:t>жадность</w:t>
      </w:r>
      <w:r w:rsidR="00662E1C" w:rsidRPr="00C44C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44C74">
        <w:rPr>
          <w:rFonts w:ascii="Times New Roman" w:eastAsia="Times New Roman" w:hAnsi="Times New Roman" w:cs="Times New Roman"/>
          <w:sz w:val="28"/>
          <w:szCs w:val="28"/>
        </w:rPr>
        <w:t xml:space="preserve"> боль</w:t>
      </w:r>
      <w:r w:rsidR="00662E1C" w:rsidRPr="00C44C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44C74">
        <w:rPr>
          <w:rFonts w:ascii="Times New Roman" w:eastAsia="Times New Roman" w:hAnsi="Times New Roman" w:cs="Times New Roman"/>
          <w:sz w:val="28"/>
          <w:szCs w:val="28"/>
        </w:rPr>
        <w:t xml:space="preserve"> обида</w:t>
      </w:r>
      <w:r w:rsidR="00662E1C" w:rsidRPr="00C44C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44C74">
        <w:rPr>
          <w:rFonts w:ascii="Times New Roman" w:eastAsia="Times New Roman" w:hAnsi="Times New Roman" w:cs="Times New Roman"/>
          <w:sz w:val="28"/>
          <w:szCs w:val="28"/>
        </w:rPr>
        <w:t xml:space="preserve"> грусть…</w:t>
      </w:r>
      <w:proofErr w:type="gramEnd"/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Без слов</w:t>
      </w:r>
      <w:r w:rsidR="006548FF" w:rsidRPr="00C44C74">
        <w:rPr>
          <w:rFonts w:ascii="Times New Roman" w:eastAsia="Times New Roman" w:hAnsi="Times New Roman" w:cs="Times New Roman"/>
          <w:sz w:val="28"/>
          <w:szCs w:val="28"/>
        </w:rPr>
        <w:t xml:space="preserve">, используя мимику и жесты </w:t>
      </w:r>
      <w:r w:rsidRPr="00C44C74">
        <w:rPr>
          <w:rFonts w:ascii="Times New Roman" w:eastAsia="Times New Roman" w:hAnsi="Times New Roman" w:cs="Times New Roman"/>
          <w:sz w:val="28"/>
          <w:szCs w:val="28"/>
        </w:rPr>
        <w:t xml:space="preserve"> показать чувства.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- Кого вам захотелось пожалеть, помочь? Почему?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- Как можно помочь?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C74">
        <w:rPr>
          <w:rFonts w:ascii="Times New Roman" w:eastAsia="Calibri" w:hAnsi="Times New Roman" w:cs="Times New Roman"/>
          <w:sz w:val="28"/>
          <w:szCs w:val="28"/>
        </w:rPr>
        <w:t>Не стой в стороне равнодушно,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C74">
        <w:rPr>
          <w:rFonts w:ascii="Times New Roman" w:eastAsia="Calibri" w:hAnsi="Times New Roman" w:cs="Times New Roman"/>
          <w:sz w:val="28"/>
          <w:szCs w:val="28"/>
        </w:rPr>
        <w:t>Когда у кого-то беда.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C74">
        <w:rPr>
          <w:rFonts w:ascii="Times New Roman" w:eastAsia="Calibri" w:hAnsi="Times New Roman" w:cs="Times New Roman"/>
          <w:sz w:val="28"/>
          <w:szCs w:val="28"/>
        </w:rPr>
        <w:t>Рвануться на выручку нужно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C74">
        <w:rPr>
          <w:rFonts w:ascii="Times New Roman" w:eastAsia="Calibri" w:hAnsi="Times New Roman" w:cs="Times New Roman"/>
          <w:sz w:val="28"/>
          <w:szCs w:val="28"/>
        </w:rPr>
        <w:t>В любую минуту всегда.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C74">
        <w:rPr>
          <w:rFonts w:ascii="Times New Roman" w:eastAsia="Calibri" w:hAnsi="Times New Roman" w:cs="Times New Roman"/>
          <w:sz w:val="28"/>
          <w:szCs w:val="28"/>
        </w:rPr>
        <w:t>И если кому-то поможет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C74">
        <w:rPr>
          <w:rFonts w:ascii="Times New Roman" w:eastAsia="Calibri" w:hAnsi="Times New Roman" w:cs="Times New Roman"/>
          <w:sz w:val="28"/>
          <w:szCs w:val="28"/>
        </w:rPr>
        <w:t>Твоя доброта и улыбка твоя,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C74">
        <w:rPr>
          <w:rFonts w:ascii="Times New Roman" w:eastAsia="Calibri" w:hAnsi="Times New Roman" w:cs="Times New Roman"/>
          <w:sz w:val="28"/>
          <w:szCs w:val="28"/>
        </w:rPr>
        <w:t>Ты счастлив, что день не напрасно был прожит,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C74">
        <w:rPr>
          <w:rFonts w:ascii="Times New Roman" w:eastAsia="Calibri" w:hAnsi="Times New Roman" w:cs="Times New Roman"/>
          <w:sz w:val="28"/>
          <w:szCs w:val="28"/>
        </w:rPr>
        <w:t>Что годы живешь ты не зря!</w:t>
      </w:r>
    </w:p>
    <w:p w:rsidR="0087585D" w:rsidRPr="00C44C74" w:rsidRDefault="0087585D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585D" w:rsidRPr="00C44C74" w:rsidRDefault="007F3522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87585D" w:rsidRPr="00C44C74">
        <w:rPr>
          <w:rFonts w:ascii="Times New Roman" w:eastAsia="Times New Roman" w:hAnsi="Times New Roman" w:cs="Times New Roman"/>
          <w:sz w:val="28"/>
          <w:szCs w:val="28"/>
        </w:rPr>
        <w:t>Кто нуждается в помощи?</w:t>
      </w:r>
      <w:r w:rsidR="00662E1C" w:rsidRPr="00C44C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585D" w:rsidRPr="00C44C74">
        <w:rPr>
          <w:rFonts w:ascii="Times New Roman" w:eastAsia="Times New Roman" w:hAnsi="Times New Roman" w:cs="Times New Roman"/>
          <w:sz w:val="28"/>
          <w:szCs w:val="28"/>
        </w:rPr>
        <w:t>(старики, сироты, больные, инвалиды, животные)</w:t>
      </w:r>
    </w:p>
    <w:p w:rsidR="00FC77F8" w:rsidRPr="00C44C74" w:rsidRDefault="00FC77F8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В трудную минуту мы должны протянуть им руку помощи.</w:t>
      </w:r>
    </w:p>
    <w:p w:rsidR="007F3522" w:rsidRPr="00C44C74" w:rsidRDefault="00FC77F8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-Что означает выражение «протянуть руку помощи»?</w:t>
      </w:r>
    </w:p>
    <w:p w:rsidR="00FC77F8" w:rsidRPr="00C44C74" w:rsidRDefault="00F33725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Игра»</w:t>
      </w:r>
      <w:r w:rsidR="00662E1C" w:rsidRPr="00C44C74">
        <w:rPr>
          <w:rFonts w:ascii="Times New Roman" w:eastAsia="Times New Roman" w:hAnsi="Times New Roman" w:cs="Times New Roman"/>
          <w:sz w:val="28"/>
          <w:szCs w:val="28"/>
        </w:rPr>
        <w:t>.</w:t>
      </w:r>
      <w:r w:rsidR="006548FF" w:rsidRPr="00C44C74">
        <w:rPr>
          <w:rFonts w:ascii="Times New Roman" w:eastAsia="Times New Roman" w:hAnsi="Times New Roman" w:cs="Times New Roman"/>
          <w:sz w:val="28"/>
          <w:szCs w:val="28"/>
        </w:rPr>
        <w:t xml:space="preserve"> «Рука помощи»</w:t>
      </w:r>
      <w:r w:rsidR="00FC77F8" w:rsidRPr="00C44C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62E1C" w:rsidRPr="00C44C74" w:rsidRDefault="00662E1C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Работа в группах</w:t>
      </w:r>
      <w:r w:rsidR="00851177" w:rsidRPr="00C44C74">
        <w:rPr>
          <w:rFonts w:ascii="Times New Roman" w:eastAsia="Times New Roman" w:hAnsi="Times New Roman" w:cs="Times New Roman"/>
          <w:sz w:val="28"/>
          <w:szCs w:val="28"/>
        </w:rPr>
        <w:t>(</w:t>
      </w:r>
      <w:r w:rsidR="00A60CDC" w:rsidRPr="00C44C74">
        <w:rPr>
          <w:rFonts w:ascii="Times New Roman" w:eastAsia="Times New Roman" w:hAnsi="Times New Roman" w:cs="Times New Roman"/>
          <w:sz w:val="28"/>
          <w:szCs w:val="28"/>
        </w:rPr>
        <w:t>4</w:t>
      </w:r>
      <w:r w:rsidR="00851177" w:rsidRPr="00C44C74">
        <w:rPr>
          <w:rFonts w:ascii="Times New Roman" w:eastAsia="Times New Roman" w:hAnsi="Times New Roman" w:cs="Times New Roman"/>
          <w:sz w:val="28"/>
          <w:szCs w:val="28"/>
        </w:rPr>
        <w:t xml:space="preserve"> групп</w:t>
      </w:r>
      <w:r w:rsidR="00A60CDC" w:rsidRPr="00C44C74">
        <w:rPr>
          <w:rFonts w:ascii="Times New Roman" w:eastAsia="Times New Roman" w:hAnsi="Times New Roman" w:cs="Times New Roman"/>
          <w:sz w:val="28"/>
          <w:szCs w:val="28"/>
        </w:rPr>
        <w:t>ы</w:t>
      </w:r>
      <w:r w:rsidR="00851177" w:rsidRPr="00C44C7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C77F8" w:rsidRPr="00C44C74" w:rsidRDefault="00FC77F8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Каждая группа получает ладошку. Написать чем мы можем помочь</w:t>
      </w:r>
    </w:p>
    <w:p w:rsidR="00FC77F8" w:rsidRPr="00C44C74" w:rsidRDefault="00FC77F8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1 группа – старикам</w:t>
      </w:r>
    </w:p>
    <w:p w:rsidR="00FC77F8" w:rsidRPr="00C44C74" w:rsidRDefault="00FC77F8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2 группа – больным</w:t>
      </w:r>
      <w:r w:rsidR="00A60CDC" w:rsidRPr="00C44C74">
        <w:rPr>
          <w:rFonts w:ascii="Times New Roman" w:eastAsia="Times New Roman" w:hAnsi="Times New Roman" w:cs="Times New Roman"/>
          <w:sz w:val="28"/>
          <w:szCs w:val="28"/>
        </w:rPr>
        <w:t xml:space="preserve"> и инвалидам</w:t>
      </w:r>
    </w:p>
    <w:p w:rsidR="00FC77F8" w:rsidRPr="00C44C74" w:rsidRDefault="00FC77F8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3 группа – сиротам</w:t>
      </w:r>
    </w:p>
    <w:p w:rsidR="00FC77F8" w:rsidRPr="00C44C74" w:rsidRDefault="00FC77F8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4 группа  - животным и птицам</w:t>
      </w:r>
    </w:p>
    <w:p w:rsidR="003D359F" w:rsidRPr="00C44C74" w:rsidRDefault="003D359F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А теперь давайте из этих ладошек</w:t>
      </w:r>
      <w:proofErr w:type="gramStart"/>
      <w:r w:rsidRPr="00C44C74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C44C74">
        <w:rPr>
          <w:rFonts w:ascii="Times New Roman" w:eastAsia="Times New Roman" w:hAnsi="Times New Roman" w:cs="Times New Roman"/>
          <w:sz w:val="28"/>
          <w:szCs w:val="28"/>
        </w:rPr>
        <w:t xml:space="preserve"> каждый пальчик которой символизирует лучик доброты, составим солнышко, символ тепла, добра и счастья.</w:t>
      </w:r>
    </w:p>
    <w:p w:rsidR="0087585D" w:rsidRDefault="00B84678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Учитель:</w:t>
      </w:r>
    </w:p>
    <w:p w:rsidR="00FB6585" w:rsidRDefault="00FB6585" w:rsidP="00FB658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C74">
        <w:rPr>
          <w:rFonts w:ascii="Times New Roman" w:hAnsi="Times New Roman" w:cs="Times New Roman"/>
          <w:sz w:val="28"/>
          <w:szCs w:val="28"/>
        </w:rPr>
        <w:t>Еще древний китайский философ Конфуций сказал: «Человек, который помогает другим – помогает себе». Как  вы  думаете,  почему? (Ответы  детей)</w:t>
      </w:r>
    </w:p>
    <w:p w:rsidR="00FB6585" w:rsidRPr="00C44C74" w:rsidRDefault="00FB6585" w:rsidP="00FB658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4C74">
        <w:rPr>
          <w:sz w:val="28"/>
          <w:szCs w:val="28"/>
        </w:rPr>
        <w:t xml:space="preserve">Людей, которые оказывают благотворительную помощь престарелым людям, инвалидам, бездомным, сиротам называют </w:t>
      </w:r>
      <w:r w:rsidRPr="00C44C74">
        <w:rPr>
          <w:sz w:val="28"/>
          <w:szCs w:val="28"/>
          <w:u w:val="single"/>
        </w:rPr>
        <w:t>волонтёрами</w:t>
      </w:r>
      <w:r w:rsidRPr="00C44C74">
        <w:rPr>
          <w:sz w:val="28"/>
          <w:szCs w:val="28"/>
        </w:rPr>
        <w:t xml:space="preserve"> от английского слова </w:t>
      </w:r>
      <w:proofErr w:type="spellStart"/>
      <w:r w:rsidRPr="00C44C74">
        <w:rPr>
          <w:sz w:val="28"/>
          <w:szCs w:val="28"/>
        </w:rPr>
        <w:t>volunteer</w:t>
      </w:r>
      <w:proofErr w:type="spellEnd"/>
      <w:r w:rsidRPr="00C44C74">
        <w:rPr>
          <w:sz w:val="28"/>
          <w:szCs w:val="28"/>
        </w:rPr>
        <w:t xml:space="preserve"> – добровольный помощник.</w:t>
      </w:r>
    </w:p>
    <w:p w:rsidR="00FB6585" w:rsidRPr="00C44C74" w:rsidRDefault="00FB6585" w:rsidP="00FB658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4C74">
        <w:rPr>
          <w:sz w:val="28"/>
          <w:szCs w:val="28"/>
        </w:rPr>
        <w:br/>
        <w:t>Существует множество благотворительных организаций. Они стараются затронуть каждую сторону жизни: по защите природы, животных, бездомных людей, инвалидов, одиноких престарелых людей и т.д. Они собирают пожертвования, устраивают благотворительные концерты, вечера, посещают одиноких людей, чистят парки, работают в больницах, приютах для животных и т.д.</w:t>
      </w:r>
    </w:p>
    <w:p w:rsidR="00FB6585" w:rsidRPr="00C44C74" w:rsidRDefault="00FB6585" w:rsidP="00FB658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4C74">
        <w:rPr>
          <w:sz w:val="28"/>
          <w:szCs w:val="28"/>
        </w:rPr>
        <w:t>Мы с вами тоже участвуем в благотворительных акциях:</w:t>
      </w:r>
    </w:p>
    <w:p w:rsidR="00FB6585" w:rsidRPr="00C44C74" w:rsidRDefault="00FB6585" w:rsidP="00FB658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4C74">
        <w:rPr>
          <w:sz w:val="28"/>
          <w:szCs w:val="28"/>
        </w:rPr>
        <w:t>-Выступали с концертом в реабилитационном центре.</w:t>
      </w:r>
    </w:p>
    <w:p w:rsidR="00FB6585" w:rsidRPr="00C44C74" w:rsidRDefault="00FB6585" w:rsidP="00FB658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4C74">
        <w:rPr>
          <w:sz w:val="28"/>
          <w:szCs w:val="28"/>
        </w:rPr>
        <w:t>-Акция «Новогодняя игрушка детям»</w:t>
      </w:r>
    </w:p>
    <w:p w:rsidR="00FB6585" w:rsidRPr="00C44C74" w:rsidRDefault="00FB6585" w:rsidP="00FB658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4C74">
        <w:rPr>
          <w:sz w:val="28"/>
          <w:szCs w:val="28"/>
        </w:rPr>
        <w:t>Акция  «Белый цветок»</w:t>
      </w:r>
    </w:p>
    <w:p w:rsidR="00FB6585" w:rsidRDefault="00FB6585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hAnsi="Times New Roman" w:cs="Times New Roman"/>
          <w:sz w:val="28"/>
          <w:szCs w:val="28"/>
        </w:rPr>
        <w:t>-Акция  в  рамках масленичной недели.</w:t>
      </w:r>
    </w:p>
    <w:p w:rsidR="00FB6585" w:rsidRPr="00C44C74" w:rsidRDefault="00FB6585" w:rsidP="00FB658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4C74">
        <w:rPr>
          <w:sz w:val="28"/>
          <w:szCs w:val="28"/>
        </w:rPr>
        <w:t>Благотворительные акции проводятся и на телевидении.</w:t>
      </w:r>
    </w:p>
    <w:p w:rsidR="00FB6585" w:rsidRDefault="00FB6585" w:rsidP="00FB658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4C74">
        <w:rPr>
          <w:sz w:val="28"/>
          <w:szCs w:val="28"/>
        </w:rPr>
        <w:t xml:space="preserve"> Отправляя слово ДОБРО </w:t>
      </w:r>
      <w:proofErr w:type="spellStart"/>
      <w:r w:rsidRPr="00C44C74">
        <w:rPr>
          <w:sz w:val="28"/>
          <w:szCs w:val="28"/>
        </w:rPr>
        <w:t>смс</w:t>
      </w:r>
      <w:proofErr w:type="spellEnd"/>
      <w:r w:rsidRPr="00C44C74">
        <w:rPr>
          <w:sz w:val="28"/>
          <w:szCs w:val="28"/>
        </w:rPr>
        <w:t xml:space="preserve"> - сообщением, вы можете помочь тяжелобольным детям.</w:t>
      </w:r>
    </w:p>
    <w:p w:rsidR="00FB6585" w:rsidRPr="00C44C74" w:rsidRDefault="00FB6585" w:rsidP="00FB6585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C44C74">
        <w:rPr>
          <w:sz w:val="28"/>
          <w:szCs w:val="28"/>
        </w:rPr>
        <w:t xml:space="preserve">В России существуют благотворительные организации и фонды. Одну из них возглавляет </w:t>
      </w:r>
      <w:r w:rsidRPr="00C44C74">
        <w:rPr>
          <w:b/>
          <w:sz w:val="28"/>
          <w:szCs w:val="28"/>
        </w:rPr>
        <w:t>Леонид  Михайлович  Рошаль.</w:t>
      </w:r>
    </w:p>
    <w:p w:rsidR="00FB6585" w:rsidRPr="00C44C74" w:rsidRDefault="00FB6585" w:rsidP="00FB658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4C74">
        <w:rPr>
          <w:sz w:val="28"/>
          <w:szCs w:val="28"/>
        </w:rPr>
        <w:t xml:space="preserve">Всемирно известный детский хирург. Директор Московского научно-исследовательского института неотложной детской хирургии и травматологии при РАМН, </w:t>
      </w:r>
      <w:r w:rsidRPr="00C44C74">
        <w:rPr>
          <w:b/>
          <w:sz w:val="28"/>
          <w:szCs w:val="28"/>
        </w:rPr>
        <w:t>президент Международного благотворительного общественного фонда помощи детям при катастрофах и войнах,</w:t>
      </w:r>
      <w:r w:rsidRPr="00C44C74">
        <w:rPr>
          <w:sz w:val="28"/>
          <w:szCs w:val="28"/>
        </w:rPr>
        <w:t xml:space="preserve"> Доктор медицинских наук, профессор. В 1995 году работал в Чечне, оказывал помощь детям.     Журналисты назвали Рошаля Детским доктором мира. Рошаль  отправлялся в Афганистан,  в  Турцию  и  в  Индию  для оказания помощи детям, пострадавшим в результате землетрясения, руководил бригадой детских врачей. В 2002 году бригада скорой помощи Рошаля работала в Каспийске, где в результате теракта 9 мая 2002 года </w:t>
      </w:r>
      <w:r w:rsidRPr="00C44C74">
        <w:rPr>
          <w:sz w:val="28"/>
          <w:szCs w:val="28"/>
        </w:rPr>
        <w:lastRenderedPageBreak/>
        <w:t xml:space="preserve">пострадало много людей. В октябре 2002 года Рошаль участвовал в переговорах с террористами, захватившими здание Театрального центра на Дубровке. Благодаря участию Рошаля из здания были выведены восемь детей, а заложникам были переданы вода и медикаменты. </w:t>
      </w:r>
    </w:p>
    <w:p w:rsidR="00FB6585" w:rsidRPr="00C44C74" w:rsidRDefault="00FB6585" w:rsidP="00FB658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4C74">
        <w:rPr>
          <w:sz w:val="28"/>
          <w:szCs w:val="28"/>
        </w:rPr>
        <w:t>- Какими качествами должен обладать такой человек?</w:t>
      </w:r>
    </w:p>
    <w:p w:rsidR="00FB6585" w:rsidRPr="00C44C74" w:rsidRDefault="00FB6585" w:rsidP="00FB658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B6585" w:rsidRPr="00C44C74" w:rsidRDefault="00FB6585" w:rsidP="00FB658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4C74">
        <w:rPr>
          <w:sz w:val="28"/>
          <w:szCs w:val="28"/>
        </w:rPr>
        <w:t xml:space="preserve"> - Недаром Леонид Михайлович Рошаль  получил титулы "Гордость России", "Человек года", "Персона года". </w:t>
      </w:r>
      <w:hyperlink r:id="rId6" w:history="1">
        <w:r w:rsidRPr="00C44C74">
          <w:rPr>
            <w:sz w:val="28"/>
            <w:szCs w:val="28"/>
          </w:rPr>
          <w:t>Владимир Путин</w:t>
        </w:r>
      </w:hyperlink>
      <w:r w:rsidRPr="00C44C74">
        <w:rPr>
          <w:sz w:val="28"/>
          <w:szCs w:val="28"/>
        </w:rPr>
        <w:t xml:space="preserve"> вручил Рошалю орден Мужества - за самоотверженность, проявленную при спасении заложников. Рошаль был награжден знаком отличия "За заслуги перед Москвой".</w:t>
      </w:r>
    </w:p>
    <w:p w:rsidR="00FB6585" w:rsidRPr="00C44C74" w:rsidRDefault="00FB6585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Рефлексия.</w:t>
      </w:r>
    </w:p>
    <w:p w:rsidR="00FB6585" w:rsidRPr="00C44C74" w:rsidRDefault="00FB6585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Высказывания учащихся:</w:t>
      </w:r>
    </w:p>
    <w:p w:rsidR="00FB6585" w:rsidRPr="00C44C74" w:rsidRDefault="00FB6585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- Над чем заставил </w:t>
      </w:r>
      <w:r w:rsidRPr="00C44C7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задуматься</w:t>
      </w:r>
      <w:r w:rsidRPr="00C44C74">
        <w:rPr>
          <w:rFonts w:ascii="Times New Roman" w:eastAsia="Times New Roman" w:hAnsi="Times New Roman" w:cs="Times New Roman"/>
          <w:sz w:val="28"/>
          <w:szCs w:val="28"/>
        </w:rPr>
        <w:t> этот урок каждого из нас?</w:t>
      </w:r>
    </w:p>
    <w:p w:rsidR="00FB6585" w:rsidRPr="00C44C74" w:rsidRDefault="00FB6585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Учитель:</w:t>
      </w:r>
    </w:p>
    <w:p w:rsidR="00FB6585" w:rsidRDefault="00FB6585" w:rsidP="00FB658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C74">
        <w:rPr>
          <w:rFonts w:ascii="Times New Roman" w:eastAsia="Times New Roman" w:hAnsi="Times New Roman" w:cs="Times New Roman"/>
          <w:sz w:val="28"/>
          <w:szCs w:val="28"/>
        </w:rPr>
        <w:t>У нас состоялся очень серьезный разговор, наверняка он затронул ваши души, возможно, вы измените свое отношение к своим поступкам. Мне хотелось бы, чтобы вы поняли, что надо оказывать помощь тем, кто в ней нуждается. Но помощь должна быть незаметной, бескорыстной. Если делаешь доброе дело действительно для людей, ты не должен кричать о том, какой ты благородный, не должен афишировать свою помощь. Настоящее благородство негромкое, оно остается в тени. Я хочу вам пожелать: будьте внимательнее к людям, старайтесь их понять, в нужную минуту окажите посильную помощь, но не гордитесь этим, радуйтесь сами, радуйте других, будьте искренны и естественны. Когда отдаешь, частичку доброго сердца, проявляешь милосердие к людям, то становишься богаче духовно. Я желаю вам всем жить среди милосердных людей и самим быть милосердными.</w:t>
      </w:r>
    </w:p>
    <w:p w:rsidR="00FB6585" w:rsidRPr="00C44C74" w:rsidRDefault="00FB6585" w:rsidP="00FB658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B6585" w:rsidRDefault="00FB6585" w:rsidP="00FB658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6585" w:rsidRDefault="00FB6585" w:rsidP="00FB658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6585" w:rsidRDefault="00FB6585" w:rsidP="00FB658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6585" w:rsidRDefault="00FB6585" w:rsidP="00FB658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6585" w:rsidRDefault="00FB6585" w:rsidP="00FB658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6585" w:rsidRDefault="00FB6585" w:rsidP="00FB658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6585" w:rsidRDefault="00FB6585" w:rsidP="00FB658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6585" w:rsidRDefault="00FB6585" w:rsidP="00FB658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6585" w:rsidRDefault="00FB6585" w:rsidP="00FB658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6585" w:rsidRDefault="00FB6585" w:rsidP="00FB658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6585" w:rsidRDefault="00FB6585" w:rsidP="00FB658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6585" w:rsidRDefault="00FB6585" w:rsidP="00FB658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6585" w:rsidRDefault="00FB6585" w:rsidP="00FB658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6585" w:rsidRDefault="00FB6585" w:rsidP="00FB658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6585" w:rsidRDefault="00FB6585" w:rsidP="00FB658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6585" w:rsidRDefault="00FB6585" w:rsidP="00FB658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6585" w:rsidRDefault="00FB6585" w:rsidP="00FB658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6585" w:rsidRDefault="00FB6585" w:rsidP="00FB658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6585" w:rsidRDefault="00FB6585" w:rsidP="00FB658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6585" w:rsidRDefault="00FB6585" w:rsidP="00FB658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6585" w:rsidRDefault="00FB6585" w:rsidP="00FB658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6585" w:rsidRDefault="00FB6585" w:rsidP="00FB658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6585" w:rsidRDefault="00FB6585" w:rsidP="00FB658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FB6585" w:rsidSect="002A67B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7766"/>
    <w:multiLevelType w:val="hybridMultilevel"/>
    <w:tmpl w:val="A6301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65CEB"/>
    <w:multiLevelType w:val="hybridMultilevel"/>
    <w:tmpl w:val="B6FA17C0"/>
    <w:lvl w:ilvl="0" w:tplc="DEFA961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585D"/>
    <w:rsid w:val="00002654"/>
    <w:rsid w:val="00056717"/>
    <w:rsid w:val="000702F7"/>
    <w:rsid w:val="001D4E04"/>
    <w:rsid w:val="001D6981"/>
    <w:rsid w:val="002A67B5"/>
    <w:rsid w:val="00363CF3"/>
    <w:rsid w:val="003A01B0"/>
    <w:rsid w:val="003D0744"/>
    <w:rsid w:val="003D359F"/>
    <w:rsid w:val="00500557"/>
    <w:rsid w:val="005C30EE"/>
    <w:rsid w:val="005F04E0"/>
    <w:rsid w:val="006328C2"/>
    <w:rsid w:val="006548FF"/>
    <w:rsid w:val="00662E1C"/>
    <w:rsid w:val="006C7CD7"/>
    <w:rsid w:val="007F3522"/>
    <w:rsid w:val="00851177"/>
    <w:rsid w:val="00861127"/>
    <w:rsid w:val="0087585D"/>
    <w:rsid w:val="00980BD5"/>
    <w:rsid w:val="009A1C1C"/>
    <w:rsid w:val="00A60CDC"/>
    <w:rsid w:val="00B45B37"/>
    <w:rsid w:val="00B84678"/>
    <w:rsid w:val="00C41C87"/>
    <w:rsid w:val="00C44C74"/>
    <w:rsid w:val="00CC7AF8"/>
    <w:rsid w:val="00CF360B"/>
    <w:rsid w:val="00E47EA8"/>
    <w:rsid w:val="00E64D70"/>
    <w:rsid w:val="00EE1192"/>
    <w:rsid w:val="00F33725"/>
    <w:rsid w:val="00FB6585"/>
    <w:rsid w:val="00FC7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3" type="connector" idref="#_x0000_s1037"/>
        <o:r id="V:Rule14" type="connector" idref="#_x0000_s1030"/>
        <o:r id="V:Rule15" type="connector" idref="#_x0000_s1027"/>
        <o:r id="V:Rule16" type="connector" idref="#_x0000_s1036"/>
        <o:r id="V:Rule17" type="connector" idref="#_x0000_s1029"/>
        <o:r id="V:Rule18" type="connector" idref="#_x0000_s1039"/>
        <o:r id="V:Rule19" type="connector" idref="#_x0000_s1033"/>
        <o:r id="V:Rule20" type="connector" idref="#_x0000_s1038"/>
        <o:r id="V:Rule21" type="connector" idref="#_x0000_s1028"/>
        <o:r id="V:Rule22" type="connector" idref="#_x0000_s1034"/>
        <o:r id="V:Rule23" type="connector" idref="#_x0000_s1035"/>
        <o:r id="V:Rule2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585D"/>
    <w:pPr>
      <w:spacing w:after="0" w:line="240" w:lineRule="auto"/>
    </w:pPr>
  </w:style>
  <w:style w:type="paragraph" w:styleId="a4">
    <w:name w:val="Normal (Web)"/>
    <w:basedOn w:val="a"/>
    <w:rsid w:val="00875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8758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nta.ru/lib/14160711" TargetMode="External"/><Relationship Id="rId5" Type="http://schemas.openxmlformats.org/officeDocument/2006/relationships/hyperlink" Target="http://www.sochuroki.com/otchij-dom-sochinenie-rassuzhde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8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10</cp:revision>
  <dcterms:created xsi:type="dcterms:W3CDTF">2017-12-17T21:53:00Z</dcterms:created>
  <dcterms:modified xsi:type="dcterms:W3CDTF">2018-11-28T15:10:00Z</dcterms:modified>
</cp:coreProperties>
</file>