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06BDA" w:rsidRPr="00C06BDA" w:rsidTr="00C06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BDA" w:rsidRPr="00C06BDA" w:rsidRDefault="00C06BDA" w:rsidP="00C06BDA"/>
        </w:tc>
        <w:tc>
          <w:tcPr>
            <w:tcW w:w="0" w:type="auto"/>
            <w:vAlign w:val="center"/>
            <w:hideMark/>
          </w:tcPr>
          <w:p w:rsidR="00C06BDA" w:rsidRPr="00C06BDA" w:rsidRDefault="00C06BDA" w:rsidP="00C06BDA"/>
        </w:tc>
      </w:tr>
    </w:tbl>
    <w:p w:rsidR="0084554F" w:rsidRPr="007D14BC" w:rsidRDefault="0084554F" w:rsidP="0084554F">
      <w:pPr>
        <w:spacing w:after="0" w:line="240" w:lineRule="auto"/>
        <w:ind w:left="34"/>
        <w:jc w:val="center"/>
        <w:rPr>
          <w:rFonts w:ascii="Times New Roman" w:hAnsi="Times New Roman"/>
          <w:b/>
          <w:szCs w:val="28"/>
          <w:lang w:eastAsia="ru-RU"/>
        </w:rPr>
      </w:pPr>
      <w:r w:rsidRPr="007D14BC">
        <w:rPr>
          <w:rFonts w:ascii="Times New Roman" w:hAnsi="Times New Roman"/>
          <w:b/>
          <w:szCs w:val="28"/>
          <w:lang w:eastAsia="ru-RU"/>
        </w:rPr>
        <w:t>МУНИЦИПАЛЬНОЕ ДОШКОЛЬНОЕ ОБРАЗОВАТЕЛЬНОЕ УЧРЕЖДЕНИЕ</w:t>
      </w:r>
    </w:p>
    <w:p w:rsidR="0084554F" w:rsidRPr="007D14BC" w:rsidRDefault="0084554F" w:rsidP="0084554F">
      <w:pPr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7D14BC">
        <w:rPr>
          <w:rFonts w:ascii="Times New Roman" w:hAnsi="Times New Roman"/>
          <w:b/>
          <w:sz w:val="24"/>
          <w:szCs w:val="28"/>
          <w:lang w:eastAsia="ru-RU"/>
        </w:rPr>
        <w:t>«Детский сад  № 24 «Родничок» г. Вольска Саратовской области»</w:t>
      </w:r>
    </w:p>
    <w:p w:rsidR="0084554F" w:rsidRPr="007D14BC" w:rsidRDefault="0084554F" w:rsidP="0084554F">
      <w:pPr>
        <w:spacing w:after="0" w:line="240" w:lineRule="auto"/>
        <w:ind w:left="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4554F" w:rsidRPr="007D14BC" w:rsidRDefault="0084554F" w:rsidP="0084554F">
      <w:pPr>
        <w:spacing w:after="0" w:line="240" w:lineRule="auto"/>
        <w:ind w:left="34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311"/>
        <w:tblOverlap w:val="never"/>
        <w:tblW w:w="9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2896"/>
        <w:gridCol w:w="3544"/>
      </w:tblGrid>
      <w:tr w:rsidR="0084554F" w:rsidRPr="00F524B0" w:rsidTr="001C4F44">
        <w:trPr>
          <w:trHeight w:val="2565"/>
        </w:trPr>
        <w:tc>
          <w:tcPr>
            <w:tcW w:w="2931" w:type="dxa"/>
            <w:shd w:val="clear" w:color="auto" w:fill="FFFFFF"/>
            <w:vAlign w:val="center"/>
            <w:hideMark/>
          </w:tcPr>
          <w:p w:rsidR="0084554F" w:rsidRPr="00F524B0" w:rsidRDefault="0084554F" w:rsidP="001C4F44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Согласовано</w:t>
            </w:r>
          </w:p>
          <w:p w:rsidR="0084554F" w:rsidRPr="00F524B0" w:rsidRDefault="0084554F" w:rsidP="001C4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Заместитель заведующего по ВМР</w:t>
            </w:r>
          </w:p>
          <w:p w:rsidR="0084554F" w:rsidRPr="00F524B0" w:rsidRDefault="0084554F" w:rsidP="001C4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____</w:t>
            </w:r>
            <w:r w:rsidR="00F524B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__________</w:t>
            </w:r>
            <w:r w:rsidRPr="00F524B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__________ </w:t>
            </w:r>
          </w:p>
          <w:p w:rsidR="0084554F" w:rsidRPr="00F524B0" w:rsidRDefault="0084554F" w:rsidP="001C4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Романова Ю.М.</w:t>
            </w:r>
          </w:p>
        </w:tc>
        <w:tc>
          <w:tcPr>
            <w:tcW w:w="2896" w:type="dxa"/>
            <w:shd w:val="clear" w:color="auto" w:fill="FFFFFF"/>
            <w:vAlign w:val="center"/>
            <w:hideMark/>
          </w:tcPr>
          <w:p w:rsidR="0084554F" w:rsidRPr="00F524B0" w:rsidRDefault="0084554F" w:rsidP="001C4F44">
            <w:pPr>
              <w:spacing w:after="0" w:line="240" w:lineRule="auto"/>
              <w:ind w:left="28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Рассмотрено</w:t>
            </w:r>
          </w:p>
          <w:p w:rsidR="0084554F" w:rsidRPr="00F524B0" w:rsidRDefault="0084554F" w:rsidP="001C4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 заседании</w:t>
            </w:r>
          </w:p>
          <w:p w:rsidR="0084554F" w:rsidRPr="00F524B0" w:rsidRDefault="0084554F" w:rsidP="001C4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педагогического совета</w:t>
            </w:r>
          </w:p>
          <w:p w:rsidR="0084554F" w:rsidRPr="00F524B0" w:rsidRDefault="0084554F" w:rsidP="001C4F44">
            <w:pPr>
              <w:spacing w:after="0" w:line="240" w:lineRule="auto"/>
              <w:ind w:left="28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протокол №____</w:t>
            </w:r>
          </w:p>
          <w:p w:rsidR="0084554F" w:rsidRPr="00F524B0" w:rsidRDefault="0084554F" w:rsidP="001C4F44">
            <w:pPr>
              <w:spacing w:after="0" w:line="240" w:lineRule="auto"/>
              <w:ind w:left="28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от«___»______20__г.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84554F" w:rsidRPr="00F524B0" w:rsidRDefault="0084554F" w:rsidP="001C4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Утверждено</w:t>
            </w:r>
          </w:p>
          <w:p w:rsidR="0084554F" w:rsidRPr="00F524B0" w:rsidRDefault="0084554F" w:rsidP="001C4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Заведующий МДОУ</w:t>
            </w:r>
          </w:p>
          <w:p w:rsidR="0084554F" w:rsidRPr="00F524B0" w:rsidRDefault="0084554F" w:rsidP="001C4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«Детский сад №24 «Родничок»</w:t>
            </w:r>
          </w:p>
          <w:p w:rsidR="0084554F" w:rsidRPr="00F524B0" w:rsidRDefault="0084554F" w:rsidP="001C4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____________________</w:t>
            </w:r>
          </w:p>
          <w:p w:rsidR="0084554F" w:rsidRPr="00F524B0" w:rsidRDefault="0084554F" w:rsidP="001C4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Шамсутдинова Ю.В.</w:t>
            </w:r>
          </w:p>
          <w:p w:rsidR="0084554F" w:rsidRPr="00F524B0" w:rsidRDefault="0084554F" w:rsidP="001C4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Приказ № ______</w:t>
            </w:r>
          </w:p>
          <w:p w:rsidR="0084554F" w:rsidRPr="00F524B0" w:rsidRDefault="0084554F" w:rsidP="001C4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524B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 «___» _________ 20____г.</w:t>
            </w:r>
          </w:p>
        </w:tc>
      </w:tr>
    </w:tbl>
    <w:p w:rsidR="0084554F" w:rsidRPr="007D14BC" w:rsidRDefault="0084554F" w:rsidP="0084554F">
      <w:pPr>
        <w:tabs>
          <w:tab w:val="left" w:pos="26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554F" w:rsidRPr="007D14BC" w:rsidRDefault="0084554F" w:rsidP="0084554F">
      <w:pPr>
        <w:tabs>
          <w:tab w:val="left" w:pos="2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54F" w:rsidRPr="007D14BC" w:rsidRDefault="0084554F" w:rsidP="00845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54F" w:rsidRPr="007D14BC" w:rsidRDefault="0084554F" w:rsidP="0084554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4554F" w:rsidRDefault="0084554F" w:rsidP="0084554F">
      <w:pPr>
        <w:tabs>
          <w:tab w:val="left" w:pos="7800"/>
        </w:tabs>
        <w:spacing w:after="0" w:line="240" w:lineRule="auto"/>
        <w:ind w:left="34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7D14BC">
        <w:rPr>
          <w:rFonts w:ascii="Times New Roman" w:hAnsi="Times New Roman"/>
          <w:sz w:val="44"/>
          <w:szCs w:val="44"/>
          <w:lang w:eastAsia="ru-RU"/>
        </w:rPr>
        <w:t>Рабочая программа</w:t>
      </w:r>
    </w:p>
    <w:p w:rsidR="0084554F" w:rsidRDefault="00705069" w:rsidP="0084554F">
      <w:pPr>
        <w:tabs>
          <w:tab w:val="left" w:pos="7800"/>
        </w:tabs>
        <w:spacing w:after="0" w:line="240" w:lineRule="auto"/>
        <w:ind w:left="34"/>
        <w:jc w:val="center"/>
        <w:rPr>
          <w:rFonts w:ascii="Times New Roman" w:hAnsi="Times New Roman"/>
          <w:sz w:val="44"/>
          <w:szCs w:val="44"/>
          <w:lang w:eastAsia="ru-RU"/>
        </w:rPr>
      </w:pPr>
      <w:r>
        <w:rPr>
          <w:rFonts w:ascii="Times New Roman" w:hAnsi="Times New Roman"/>
          <w:sz w:val="44"/>
          <w:szCs w:val="44"/>
          <w:lang w:eastAsia="ru-RU"/>
        </w:rPr>
        <w:t>кружковой деятельности</w:t>
      </w:r>
    </w:p>
    <w:p w:rsidR="0084554F" w:rsidRDefault="0084554F" w:rsidP="0084554F">
      <w:pPr>
        <w:tabs>
          <w:tab w:val="left" w:pos="7800"/>
        </w:tabs>
        <w:spacing w:after="0" w:line="240" w:lineRule="auto"/>
        <w:ind w:left="34"/>
        <w:jc w:val="center"/>
        <w:rPr>
          <w:rFonts w:ascii="Times New Roman" w:hAnsi="Times New Roman"/>
          <w:sz w:val="44"/>
          <w:szCs w:val="44"/>
          <w:lang w:eastAsia="ru-RU"/>
        </w:rPr>
      </w:pPr>
      <w:r>
        <w:rPr>
          <w:rFonts w:ascii="Times New Roman" w:hAnsi="Times New Roman"/>
          <w:sz w:val="44"/>
          <w:szCs w:val="44"/>
          <w:lang w:eastAsia="ru-RU"/>
        </w:rPr>
        <w:t xml:space="preserve">по образовательной области </w:t>
      </w:r>
    </w:p>
    <w:p w:rsidR="0084554F" w:rsidRDefault="0084554F" w:rsidP="0084554F">
      <w:pPr>
        <w:tabs>
          <w:tab w:val="left" w:pos="7800"/>
        </w:tabs>
        <w:spacing w:after="0" w:line="240" w:lineRule="auto"/>
        <w:ind w:left="34"/>
        <w:jc w:val="center"/>
        <w:rPr>
          <w:rFonts w:ascii="Times New Roman" w:hAnsi="Times New Roman"/>
          <w:sz w:val="44"/>
          <w:szCs w:val="44"/>
          <w:lang w:eastAsia="ru-RU"/>
        </w:rPr>
      </w:pPr>
      <w:r>
        <w:rPr>
          <w:rFonts w:ascii="Times New Roman" w:hAnsi="Times New Roman"/>
          <w:sz w:val="44"/>
          <w:szCs w:val="44"/>
          <w:lang w:eastAsia="ru-RU"/>
        </w:rPr>
        <w:t>«Познавательное развитие»</w:t>
      </w:r>
    </w:p>
    <w:p w:rsidR="0084554F" w:rsidRDefault="0084554F" w:rsidP="0084554F">
      <w:pPr>
        <w:tabs>
          <w:tab w:val="left" w:pos="7800"/>
        </w:tabs>
        <w:spacing w:after="0" w:line="240" w:lineRule="auto"/>
        <w:ind w:left="34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84554F" w:rsidRDefault="0084554F" w:rsidP="0084554F">
      <w:pPr>
        <w:tabs>
          <w:tab w:val="left" w:pos="7800"/>
        </w:tabs>
        <w:spacing w:after="0" w:line="240" w:lineRule="auto"/>
        <w:ind w:left="34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84554F">
        <w:rPr>
          <w:rFonts w:ascii="Times New Roman" w:hAnsi="Times New Roman"/>
          <w:sz w:val="44"/>
          <w:szCs w:val="44"/>
          <w:lang w:eastAsia="ru-RU"/>
        </w:rPr>
        <w:t xml:space="preserve"> «Юный исследователь»</w:t>
      </w:r>
    </w:p>
    <w:p w:rsidR="001C4F44" w:rsidRDefault="001C4F44" w:rsidP="001C4F44">
      <w:pPr>
        <w:tabs>
          <w:tab w:val="left" w:pos="7800"/>
        </w:tabs>
        <w:spacing w:after="0" w:line="240" w:lineRule="auto"/>
        <w:ind w:left="34"/>
        <w:rPr>
          <w:rFonts w:ascii="Times New Roman" w:hAnsi="Times New Roman"/>
          <w:sz w:val="36"/>
          <w:szCs w:val="44"/>
          <w:lang w:eastAsia="ru-RU"/>
        </w:rPr>
      </w:pPr>
      <w:r>
        <w:rPr>
          <w:rFonts w:ascii="Times New Roman" w:hAnsi="Times New Roman"/>
          <w:sz w:val="36"/>
          <w:szCs w:val="44"/>
          <w:lang w:eastAsia="ru-RU"/>
        </w:rPr>
        <w:t xml:space="preserve">                   </w:t>
      </w:r>
      <w:r w:rsidR="0084554F">
        <w:rPr>
          <w:rFonts w:ascii="Times New Roman" w:hAnsi="Times New Roman"/>
          <w:sz w:val="36"/>
          <w:szCs w:val="44"/>
          <w:lang w:eastAsia="ru-RU"/>
        </w:rPr>
        <w:t xml:space="preserve"> (Старший дошкольный возраст</w:t>
      </w:r>
      <w:r>
        <w:rPr>
          <w:rFonts w:ascii="Times New Roman" w:hAnsi="Times New Roman"/>
          <w:sz w:val="36"/>
          <w:szCs w:val="44"/>
          <w:lang w:eastAsia="ru-RU"/>
        </w:rPr>
        <w:t xml:space="preserve"> </w:t>
      </w:r>
      <w:r w:rsidRPr="001C4F44">
        <w:rPr>
          <w:rFonts w:ascii="Times New Roman" w:hAnsi="Times New Roman"/>
          <w:sz w:val="36"/>
          <w:szCs w:val="44"/>
          <w:lang w:eastAsia="ru-RU"/>
        </w:rPr>
        <w:t>5 -7лет)</w:t>
      </w:r>
    </w:p>
    <w:p w:rsidR="001C4F44" w:rsidRDefault="001C4F44" w:rsidP="001C4F44">
      <w:pPr>
        <w:tabs>
          <w:tab w:val="left" w:pos="7800"/>
        </w:tabs>
        <w:spacing w:after="0" w:line="240" w:lineRule="auto"/>
        <w:ind w:left="34"/>
        <w:rPr>
          <w:rFonts w:ascii="Times New Roman" w:hAnsi="Times New Roman"/>
          <w:sz w:val="36"/>
          <w:szCs w:val="44"/>
          <w:lang w:eastAsia="ru-RU"/>
        </w:rPr>
      </w:pPr>
    </w:p>
    <w:p w:rsidR="0084554F" w:rsidRPr="00180CEE" w:rsidRDefault="0084554F" w:rsidP="001C4F44">
      <w:pPr>
        <w:tabs>
          <w:tab w:val="left" w:pos="7800"/>
        </w:tabs>
        <w:spacing w:after="0" w:line="240" w:lineRule="auto"/>
        <w:ind w:left="34"/>
        <w:rPr>
          <w:rFonts w:ascii="Times New Roman" w:hAnsi="Times New Roman"/>
          <w:sz w:val="36"/>
          <w:szCs w:val="44"/>
          <w:lang w:eastAsia="ru-RU"/>
        </w:rPr>
      </w:pPr>
    </w:p>
    <w:p w:rsidR="0084554F" w:rsidRDefault="0084554F" w:rsidP="0084554F">
      <w:pPr>
        <w:spacing w:after="0" w:line="360" w:lineRule="auto"/>
        <w:ind w:left="34"/>
        <w:jc w:val="center"/>
        <w:rPr>
          <w:rFonts w:ascii="Times New Roman" w:hAnsi="Times New Roman"/>
          <w:sz w:val="32"/>
          <w:szCs w:val="44"/>
          <w:lang w:eastAsia="ru-RU"/>
        </w:rPr>
      </w:pPr>
    </w:p>
    <w:p w:rsidR="0084554F" w:rsidRPr="00180CEE" w:rsidRDefault="0084554F" w:rsidP="0084554F">
      <w:pPr>
        <w:spacing w:after="0" w:line="360" w:lineRule="auto"/>
        <w:ind w:left="34"/>
        <w:jc w:val="center"/>
        <w:rPr>
          <w:rFonts w:ascii="Times New Roman" w:hAnsi="Times New Roman"/>
          <w:sz w:val="24"/>
          <w:szCs w:val="36"/>
          <w:lang w:eastAsia="ru-RU"/>
        </w:rPr>
      </w:pPr>
      <w:r>
        <w:rPr>
          <w:rFonts w:ascii="Times New Roman" w:hAnsi="Times New Roman"/>
          <w:sz w:val="32"/>
          <w:szCs w:val="44"/>
          <w:lang w:eastAsia="ru-RU"/>
        </w:rPr>
        <w:t>воспитателя</w:t>
      </w:r>
    </w:p>
    <w:p w:rsidR="0084554F" w:rsidRPr="00180CEE" w:rsidRDefault="0084554F" w:rsidP="0084554F">
      <w:pPr>
        <w:spacing w:after="0" w:line="240" w:lineRule="auto"/>
        <w:ind w:left="34"/>
        <w:jc w:val="center"/>
        <w:rPr>
          <w:rFonts w:ascii="Times New Roman" w:hAnsi="Times New Roman"/>
          <w:sz w:val="52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Черноталовой Анны Николаевны</w:t>
      </w:r>
    </w:p>
    <w:p w:rsidR="0084554F" w:rsidRPr="007D14BC" w:rsidRDefault="0084554F" w:rsidP="0084554F">
      <w:pPr>
        <w:tabs>
          <w:tab w:val="left" w:pos="1360"/>
          <w:tab w:val="left" w:pos="2180"/>
          <w:tab w:val="center" w:pos="5160"/>
        </w:tabs>
        <w:spacing w:after="0" w:line="360" w:lineRule="auto"/>
        <w:ind w:left="34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4554F" w:rsidRPr="007D14BC" w:rsidRDefault="0084554F" w:rsidP="0084554F">
      <w:pPr>
        <w:spacing w:after="0" w:line="240" w:lineRule="auto"/>
        <w:ind w:left="34"/>
        <w:rPr>
          <w:rFonts w:ascii="Times New Roman" w:hAnsi="Times New Roman"/>
          <w:sz w:val="28"/>
          <w:szCs w:val="28"/>
          <w:lang w:eastAsia="ru-RU"/>
        </w:rPr>
      </w:pPr>
    </w:p>
    <w:p w:rsidR="0084554F" w:rsidRPr="007D14BC" w:rsidRDefault="0084554F" w:rsidP="0084554F">
      <w:pPr>
        <w:spacing w:after="0" w:line="240" w:lineRule="auto"/>
        <w:ind w:left="34"/>
        <w:rPr>
          <w:rFonts w:ascii="Times New Roman" w:hAnsi="Times New Roman"/>
          <w:sz w:val="28"/>
          <w:szCs w:val="28"/>
          <w:lang w:eastAsia="ru-RU"/>
        </w:rPr>
      </w:pPr>
    </w:p>
    <w:p w:rsidR="0084554F" w:rsidRPr="007D14BC" w:rsidRDefault="0084554F" w:rsidP="0084554F">
      <w:pPr>
        <w:spacing w:after="0" w:line="240" w:lineRule="auto"/>
        <w:ind w:left="34"/>
        <w:rPr>
          <w:rFonts w:ascii="Times New Roman" w:hAnsi="Times New Roman"/>
          <w:sz w:val="28"/>
          <w:szCs w:val="28"/>
          <w:lang w:eastAsia="ru-RU"/>
        </w:rPr>
      </w:pPr>
    </w:p>
    <w:p w:rsidR="0084554F" w:rsidRPr="007D14BC" w:rsidRDefault="0084554F" w:rsidP="0084554F">
      <w:pPr>
        <w:spacing w:after="0" w:line="240" w:lineRule="auto"/>
        <w:ind w:left="3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4554F" w:rsidRPr="007D14BC" w:rsidRDefault="0084554F" w:rsidP="0084554F">
      <w:pPr>
        <w:spacing w:after="0" w:line="240" w:lineRule="auto"/>
        <w:ind w:left="3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4554F" w:rsidRPr="007D14BC" w:rsidRDefault="0084554F" w:rsidP="0084554F">
      <w:pPr>
        <w:spacing w:after="0" w:line="240" w:lineRule="auto"/>
        <w:ind w:left="3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4554F" w:rsidRPr="007D14BC" w:rsidRDefault="0084554F" w:rsidP="0084554F">
      <w:pPr>
        <w:spacing w:after="0" w:line="240" w:lineRule="auto"/>
        <w:ind w:left="34"/>
        <w:jc w:val="right"/>
        <w:rPr>
          <w:rFonts w:ascii="Times New Roman" w:hAnsi="Times New Roman"/>
          <w:sz w:val="36"/>
          <w:szCs w:val="36"/>
          <w:lang w:eastAsia="ru-RU"/>
        </w:rPr>
      </w:pPr>
    </w:p>
    <w:p w:rsidR="0084554F" w:rsidRPr="007D14BC" w:rsidRDefault="0084554F" w:rsidP="0084554F">
      <w:pPr>
        <w:spacing w:after="0" w:line="240" w:lineRule="auto"/>
        <w:ind w:left="34"/>
        <w:jc w:val="right"/>
        <w:rPr>
          <w:rFonts w:ascii="Times New Roman" w:hAnsi="Times New Roman"/>
          <w:sz w:val="36"/>
          <w:szCs w:val="36"/>
          <w:lang w:eastAsia="ru-RU"/>
        </w:rPr>
      </w:pPr>
    </w:p>
    <w:p w:rsidR="0084554F" w:rsidRPr="007D14BC" w:rsidRDefault="0084554F" w:rsidP="0084554F">
      <w:pPr>
        <w:spacing w:after="0" w:line="240" w:lineRule="auto"/>
        <w:ind w:left="34"/>
        <w:jc w:val="right"/>
        <w:rPr>
          <w:rFonts w:ascii="Times New Roman" w:hAnsi="Times New Roman"/>
          <w:sz w:val="32"/>
          <w:szCs w:val="32"/>
          <w:lang w:eastAsia="ru-RU"/>
        </w:rPr>
      </w:pPr>
    </w:p>
    <w:p w:rsidR="0084554F" w:rsidRPr="007D14BC" w:rsidRDefault="0084554F" w:rsidP="0084554F">
      <w:pPr>
        <w:spacing w:after="0" w:line="240" w:lineRule="auto"/>
        <w:ind w:left="34"/>
        <w:jc w:val="center"/>
        <w:rPr>
          <w:rFonts w:ascii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sz w:val="32"/>
          <w:szCs w:val="32"/>
          <w:lang w:eastAsia="ru-RU"/>
        </w:rPr>
        <w:t>г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.В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ольск</w:t>
      </w:r>
      <w:proofErr w:type="spellEnd"/>
    </w:p>
    <w:p w:rsidR="0084554F" w:rsidRPr="007D14BC" w:rsidRDefault="0084554F" w:rsidP="008455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14BC">
        <w:rPr>
          <w:rFonts w:ascii="Times New Roman" w:hAnsi="Times New Roman"/>
          <w:sz w:val="28"/>
          <w:szCs w:val="28"/>
          <w:lang w:eastAsia="ru-RU"/>
        </w:rPr>
        <w:lastRenderedPageBreak/>
        <w:t>2015-2016 учебный год</w:t>
      </w:r>
    </w:p>
    <w:p w:rsidR="00C06BDA" w:rsidRPr="00C06BDA" w:rsidRDefault="00C06BDA" w:rsidP="00C06BDA"/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06BDA" w:rsidRPr="00C06BDA" w:rsidTr="000831EC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:rsidR="00C06BDA" w:rsidRPr="00C06BDA" w:rsidRDefault="00C06BDA" w:rsidP="00C06BDA"/>
        </w:tc>
      </w:tr>
      <w:tr w:rsidR="00C06BDA" w:rsidRPr="000831EC" w:rsidTr="00C06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BDA" w:rsidRPr="000831EC" w:rsidRDefault="00C06BDA" w:rsidP="000831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53939" w:rsidRPr="00DF39BD" w:rsidRDefault="00D53939" w:rsidP="00D53939">
      <w:pPr>
        <w:pStyle w:val="ab"/>
        <w:spacing w:after="0"/>
        <w:jc w:val="center"/>
        <w:rPr>
          <w:b/>
          <w:sz w:val="28"/>
          <w:szCs w:val="28"/>
        </w:rPr>
      </w:pPr>
      <w:r w:rsidRPr="00DF39BD">
        <w:rPr>
          <w:b/>
          <w:sz w:val="28"/>
          <w:szCs w:val="28"/>
        </w:rPr>
        <w:t>СОДЕРЖАНИЕ</w:t>
      </w:r>
    </w:p>
    <w:p w:rsidR="00D53939" w:rsidRDefault="00D53939" w:rsidP="00D53939">
      <w:pPr>
        <w:pStyle w:val="ab"/>
        <w:spacing w:after="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Целевой раздел</w:t>
      </w:r>
    </w:p>
    <w:p w:rsidR="00D53939" w:rsidRPr="00036D9A" w:rsidRDefault="00D53939" w:rsidP="00D53939">
      <w:pPr>
        <w:pStyle w:val="ab"/>
        <w:spacing w:after="0" w:line="276" w:lineRule="auto"/>
        <w:ind w:firstLine="708"/>
        <w:jc w:val="both"/>
        <w:rPr>
          <w:sz w:val="28"/>
          <w:szCs w:val="28"/>
        </w:rPr>
      </w:pPr>
      <w:r w:rsidRPr="00036D9A">
        <w:rPr>
          <w:sz w:val="28"/>
          <w:szCs w:val="28"/>
        </w:rPr>
        <w:t xml:space="preserve">Пояснительная записка. </w:t>
      </w:r>
    </w:p>
    <w:p w:rsidR="00D53939" w:rsidRPr="00036D9A" w:rsidRDefault="00D53939" w:rsidP="00D539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п</w:t>
      </w:r>
      <w:r w:rsidRPr="00036D9A">
        <w:rPr>
          <w:rFonts w:ascii="Times New Roman" w:hAnsi="Times New Roman"/>
          <w:sz w:val="28"/>
          <w:szCs w:val="28"/>
        </w:rPr>
        <w:t>рограммы.</w:t>
      </w:r>
    </w:p>
    <w:p w:rsidR="00D53939" w:rsidRPr="00036D9A" w:rsidRDefault="00D53939" w:rsidP="00D539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6D9A">
        <w:rPr>
          <w:rFonts w:ascii="Times New Roman" w:hAnsi="Times New Roman"/>
          <w:sz w:val="28"/>
          <w:szCs w:val="28"/>
        </w:rPr>
        <w:t>Основные принципы и подходы.</w:t>
      </w:r>
    </w:p>
    <w:p w:rsidR="00D53939" w:rsidRPr="00036D9A" w:rsidRDefault="00D53939" w:rsidP="00705069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36D9A">
        <w:rPr>
          <w:rFonts w:ascii="Times New Roman" w:hAnsi="Times New Roman"/>
          <w:sz w:val="28"/>
          <w:szCs w:val="28"/>
        </w:rPr>
        <w:t>Значим</w:t>
      </w:r>
      <w:r>
        <w:rPr>
          <w:rFonts w:ascii="Times New Roman" w:hAnsi="Times New Roman"/>
          <w:sz w:val="28"/>
          <w:szCs w:val="28"/>
        </w:rPr>
        <w:t>ые для разработки и реализации п</w:t>
      </w:r>
      <w:r w:rsidRPr="00036D9A">
        <w:rPr>
          <w:rFonts w:ascii="Times New Roman" w:hAnsi="Times New Roman"/>
          <w:sz w:val="28"/>
          <w:szCs w:val="28"/>
        </w:rPr>
        <w:t>рограммы    характеристики.</w:t>
      </w:r>
    </w:p>
    <w:p w:rsidR="00D53939" w:rsidRPr="00036D9A" w:rsidRDefault="00D53939" w:rsidP="00D539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EC">
        <w:rPr>
          <w:rFonts w:ascii="Times New Roman" w:hAnsi="Times New Roman"/>
          <w:sz w:val="28"/>
          <w:szCs w:val="28"/>
        </w:rPr>
        <w:t>Предполагаемые результаты</w:t>
      </w:r>
      <w:r w:rsidRPr="00036D9A">
        <w:rPr>
          <w:rFonts w:ascii="Times New Roman" w:hAnsi="Times New Roman"/>
          <w:sz w:val="28"/>
          <w:szCs w:val="28"/>
        </w:rPr>
        <w:t xml:space="preserve">. </w:t>
      </w:r>
    </w:p>
    <w:p w:rsidR="00D53939" w:rsidRDefault="00D53939" w:rsidP="00D5393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 Содержательный раздел</w:t>
      </w:r>
    </w:p>
    <w:p w:rsidR="00D53939" w:rsidRPr="00804F20" w:rsidRDefault="00D53939" w:rsidP="00C37C66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04F20">
        <w:rPr>
          <w:rFonts w:ascii="Times New Roman" w:hAnsi="Times New Roman"/>
          <w:sz w:val="28"/>
          <w:szCs w:val="28"/>
        </w:rPr>
        <w:t>Структура работы кружка.</w:t>
      </w:r>
    </w:p>
    <w:p w:rsidR="00D53939" w:rsidRPr="00804F20" w:rsidRDefault="00C37C66" w:rsidP="00C37C66">
      <w:pPr>
        <w:spacing w:after="0"/>
        <w:ind w:left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D53939" w:rsidRPr="00804F20">
        <w:rPr>
          <w:rFonts w:ascii="Times New Roman" w:hAnsi="Times New Roman"/>
          <w:bCs/>
          <w:sz w:val="28"/>
          <w:szCs w:val="28"/>
        </w:rPr>
        <w:t>Учебный план кружка.</w:t>
      </w:r>
    </w:p>
    <w:p w:rsidR="00D53939" w:rsidRPr="00804F20" w:rsidRDefault="00C37C66" w:rsidP="00C37C66">
      <w:pPr>
        <w:pStyle w:val="ab"/>
        <w:tabs>
          <w:tab w:val="left" w:pos="0"/>
          <w:tab w:val="left" w:pos="1418"/>
        </w:tabs>
        <w:spacing w:after="0" w:line="276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53939" w:rsidRPr="00804F20">
        <w:rPr>
          <w:bCs/>
          <w:sz w:val="28"/>
          <w:szCs w:val="28"/>
        </w:rPr>
        <w:t>Структура занятий.</w:t>
      </w:r>
    </w:p>
    <w:p w:rsidR="00D53939" w:rsidRPr="00804F20" w:rsidRDefault="00C37C66" w:rsidP="00C37C66">
      <w:pPr>
        <w:pStyle w:val="ab"/>
        <w:tabs>
          <w:tab w:val="left" w:pos="0"/>
          <w:tab w:val="left" w:pos="1418"/>
        </w:tabs>
        <w:spacing w:after="0" w:line="276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53939" w:rsidRPr="00804F20">
        <w:rPr>
          <w:bCs/>
          <w:sz w:val="28"/>
          <w:szCs w:val="28"/>
        </w:rPr>
        <w:t>Контроль реализации программы.</w:t>
      </w:r>
    </w:p>
    <w:p w:rsidR="00D53939" w:rsidRPr="00036D9A" w:rsidRDefault="00C37C66" w:rsidP="00C37C66">
      <w:pPr>
        <w:pStyle w:val="ab"/>
        <w:tabs>
          <w:tab w:val="left" w:pos="0"/>
          <w:tab w:val="left" w:pos="1418"/>
        </w:tabs>
        <w:spacing w:after="0" w:line="276" w:lineRule="auto"/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53939" w:rsidRPr="00804F20">
        <w:rPr>
          <w:bCs/>
          <w:sz w:val="28"/>
          <w:szCs w:val="28"/>
        </w:rPr>
        <w:t>Перспективный</w:t>
      </w:r>
      <w:r w:rsidR="00D53939">
        <w:rPr>
          <w:bCs/>
          <w:sz w:val="28"/>
          <w:szCs w:val="28"/>
        </w:rPr>
        <w:t xml:space="preserve"> план кружка.</w:t>
      </w:r>
    </w:p>
    <w:p w:rsidR="00D53939" w:rsidRDefault="00D53939" w:rsidP="00D5393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  <w:u w:val="single"/>
        </w:rPr>
        <w:t>Организационный раздел</w:t>
      </w:r>
    </w:p>
    <w:p w:rsidR="00D53939" w:rsidRPr="0059261B" w:rsidRDefault="00D53939" w:rsidP="00D539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6D9A">
        <w:rPr>
          <w:rFonts w:ascii="Times New Roman" w:hAnsi="Times New Roman"/>
          <w:sz w:val="28"/>
          <w:szCs w:val="28"/>
        </w:rPr>
        <w:t>Описание матери</w:t>
      </w:r>
      <w:r>
        <w:rPr>
          <w:rFonts w:ascii="Times New Roman" w:hAnsi="Times New Roman"/>
          <w:sz w:val="28"/>
          <w:szCs w:val="28"/>
        </w:rPr>
        <w:t>ально технического обеспечения</w:t>
      </w:r>
      <w:r w:rsidR="00E50B47">
        <w:rPr>
          <w:rFonts w:ascii="Times New Roman" w:hAnsi="Times New Roman"/>
          <w:sz w:val="28"/>
          <w:szCs w:val="28"/>
        </w:rPr>
        <w:t xml:space="preserve"> и развивающей среды для реализации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36D9A">
        <w:rPr>
          <w:rFonts w:ascii="Times New Roman" w:hAnsi="Times New Roman"/>
          <w:sz w:val="28"/>
          <w:szCs w:val="28"/>
        </w:rPr>
        <w:t>рограммы</w:t>
      </w:r>
      <w:r w:rsidRPr="00036D9A">
        <w:rPr>
          <w:rFonts w:ascii="Times New Roman" w:hAnsi="Times New Roman"/>
          <w:i/>
          <w:sz w:val="28"/>
          <w:szCs w:val="28"/>
        </w:rPr>
        <w:t>.</w:t>
      </w:r>
    </w:p>
    <w:p w:rsidR="00D53939" w:rsidRDefault="00D53939" w:rsidP="00D53939">
      <w:pPr>
        <w:pStyle w:val="ab"/>
        <w:spacing w:after="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Краткая презентация программы</w:t>
      </w:r>
    </w:p>
    <w:p w:rsidR="00FB283A" w:rsidRDefault="00FB283A" w:rsidP="000831E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B283A" w:rsidRDefault="00FB283A" w:rsidP="000831E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B283A" w:rsidRDefault="00FB283A" w:rsidP="000831E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B283A" w:rsidRDefault="00FB283A" w:rsidP="000831E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B283A" w:rsidRDefault="00FB283A" w:rsidP="000831E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B283A" w:rsidRDefault="00FB283A" w:rsidP="000831E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B283A" w:rsidRDefault="00FB283A" w:rsidP="000831E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B283A" w:rsidRDefault="00FB283A" w:rsidP="000831E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B283A" w:rsidRDefault="00FB283A" w:rsidP="000831E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B283A" w:rsidRDefault="00FB283A" w:rsidP="000831E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B283A" w:rsidRDefault="00FB283A" w:rsidP="000831E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B283A" w:rsidRDefault="00FB283A" w:rsidP="000831E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50B47" w:rsidRDefault="00E50B47" w:rsidP="000831E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B283A" w:rsidRDefault="00FB283A" w:rsidP="000831E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B283A" w:rsidRPr="00FB283A" w:rsidRDefault="00FB283A" w:rsidP="000831E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FB283A">
        <w:rPr>
          <w:rFonts w:ascii="Times New Roman" w:hAnsi="Times New Roman" w:cs="Times New Roman"/>
          <w:b/>
          <w:bCs/>
          <w:sz w:val="32"/>
        </w:rPr>
        <w:lastRenderedPageBreak/>
        <w:t>Целевой раздел.</w:t>
      </w:r>
    </w:p>
    <w:p w:rsidR="00C06BDA" w:rsidRPr="000831EC" w:rsidRDefault="00C06BDA" w:rsidP="000831EC">
      <w:pPr>
        <w:jc w:val="center"/>
        <w:rPr>
          <w:rFonts w:ascii="Times New Roman" w:hAnsi="Times New Roman" w:cs="Times New Roman"/>
          <w:sz w:val="28"/>
        </w:rPr>
      </w:pPr>
      <w:r w:rsidRPr="000831EC">
        <w:rPr>
          <w:rFonts w:ascii="Times New Roman" w:hAnsi="Times New Roman" w:cs="Times New Roman"/>
          <w:b/>
          <w:bCs/>
          <w:sz w:val="28"/>
        </w:rPr>
        <w:t>Пояснительная записка</w:t>
      </w:r>
    </w:p>
    <w:p w:rsidR="00C06BDA" w:rsidRPr="00381595" w:rsidRDefault="00C06BDA" w:rsidP="00381595">
      <w:pPr>
        <w:jc w:val="both"/>
        <w:rPr>
          <w:rFonts w:ascii="Times New Roman" w:hAnsi="Times New Roman" w:cs="Times New Roman"/>
          <w:sz w:val="28"/>
        </w:rPr>
      </w:pPr>
      <w:r w:rsidRPr="00381595">
        <w:rPr>
          <w:rFonts w:ascii="Times New Roman" w:hAnsi="Times New Roman" w:cs="Times New Roman"/>
          <w:sz w:val="28"/>
        </w:rPr>
        <w:t>С самого рождения детей окружают различные явления неживой природы: солнце, ветер, звездное небо, хруст снега под ногами. Дети с интересом собирают камни, ракушки, играют с песком и водой, предметы и явления неживой природы входят в их жизнедеятельность, являются объектами наблюдения и игры. Это обстоятельство делает возможным систематическое и целенаправленное ознакомление детей с явлениями окружающего мира.</w:t>
      </w:r>
    </w:p>
    <w:p w:rsidR="00C06BDA" w:rsidRPr="00381595" w:rsidRDefault="00C06BDA" w:rsidP="00381595">
      <w:pPr>
        <w:jc w:val="both"/>
        <w:rPr>
          <w:rFonts w:ascii="Times New Roman" w:hAnsi="Times New Roman" w:cs="Times New Roman"/>
          <w:sz w:val="28"/>
        </w:rPr>
      </w:pPr>
      <w:r w:rsidRPr="00381595">
        <w:rPr>
          <w:rFonts w:ascii="Times New Roman" w:hAnsi="Times New Roman" w:cs="Times New Roman"/>
          <w:sz w:val="28"/>
        </w:rPr>
        <w:t xml:space="preserve">Психологами доказано, что мышление детей дошкольного возраста является наглядно-действенным и наглядно-образным. Следовательно, процесс обучения и воспитания в детском саду в основном должен строиться на методах наглядных и практических. Этот принцип особенно важно соблюдать при осуществлении естественнонаучного и </w:t>
      </w:r>
      <w:hyperlink r:id="rId9" w:tooltip="Экологическое образование" w:history="1">
        <w:r w:rsidRPr="00381595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экологического образования</w:t>
        </w:r>
      </w:hyperlink>
      <w:r w:rsidRPr="00381595">
        <w:rPr>
          <w:rFonts w:ascii="Times New Roman" w:hAnsi="Times New Roman" w:cs="Times New Roman"/>
          <w:sz w:val="28"/>
        </w:rPr>
        <w:t>.</w:t>
      </w:r>
    </w:p>
    <w:p w:rsidR="00C06BDA" w:rsidRPr="00381595" w:rsidRDefault="00C06BDA" w:rsidP="00381595">
      <w:pPr>
        <w:jc w:val="both"/>
        <w:rPr>
          <w:rFonts w:ascii="Times New Roman" w:hAnsi="Times New Roman" w:cs="Times New Roman"/>
          <w:sz w:val="28"/>
        </w:rPr>
      </w:pPr>
      <w:r w:rsidRPr="00381595">
        <w:rPr>
          <w:rFonts w:ascii="Times New Roman" w:hAnsi="Times New Roman" w:cs="Times New Roman"/>
          <w:sz w:val="28"/>
        </w:rPr>
        <w:t xml:space="preserve">На сегодняшний день особую популярность приобретает детское экспериментирование. Главное его достоинство в том, что оно дает ребенку реальные представления о различных сторонах изучаемого объекта, о его </w:t>
      </w:r>
      <w:hyperlink r:id="rId10" w:tooltip="Взаимоотношение" w:history="1">
        <w:r w:rsidRPr="00381595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взаимоотношениях</w:t>
        </w:r>
      </w:hyperlink>
      <w:r w:rsidRPr="00381595">
        <w:rPr>
          <w:rFonts w:ascii="Times New Roman" w:hAnsi="Times New Roman" w:cs="Times New Roman"/>
          <w:sz w:val="28"/>
        </w:rPr>
        <w:t xml:space="preserve"> с другими объектами и со средой обитания. Эксперименты положительно влияют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</w:t>
      </w:r>
      <w:proofErr w:type="gramStart"/>
      <w:r w:rsidRPr="00381595">
        <w:rPr>
          <w:rFonts w:ascii="Times New Roman" w:hAnsi="Times New Roman" w:cs="Times New Roman"/>
          <w:sz w:val="28"/>
        </w:rPr>
        <w:t>увиденном</w:t>
      </w:r>
      <w:proofErr w:type="gramEnd"/>
      <w:r w:rsidRPr="00381595">
        <w:rPr>
          <w:rFonts w:ascii="Times New Roman" w:hAnsi="Times New Roman" w:cs="Times New Roman"/>
          <w:sz w:val="28"/>
        </w:rPr>
        <w:t>, формулировать обнаруженные закономерности и выводы стимулирует развитие речи. Задача педагога в процессе экспериментальной деятельности – связать результаты исследовательской работы с практическим опытом детей, уже имеющимися у них знаниями и подвести их к пониманию природных закономерностей, основ экологически грамотного, безопасного поведения в окружающей среде.</w:t>
      </w:r>
    </w:p>
    <w:p w:rsidR="00C06BDA" w:rsidRPr="00381595" w:rsidRDefault="00C06BDA" w:rsidP="00381595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381595">
        <w:rPr>
          <w:rFonts w:ascii="Times New Roman" w:hAnsi="Times New Roman" w:cs="Times New Roman"/>
          <w:sz w:val="28"/>
        </w:rPr>
        <w:t xml:space="preserve">Понимая значение экспериментирования для </w:t>
      </w:r>
      <w:hyperlink r:id="rId11" w:tooltip="Развитие ребенка" w:history="1">
        <w:r w:rsidRPr="00381595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развития ребенка</w:t>
        </w:r>
      </w:hyperlink>
      <w:r w:rsidR="00D355F9" w:rsidRPr="00381595">
        <w:rPr>
          <w:rFonts w:ascii="Times New Roman" w:hAnsi="Times New Roman" w:cs="Times New Roman"/>
          <w:sz w:val="28"/>
        </w:rPr>
        <w:t xml:space="preserve"> и </w:t>
      </w:r>
      <w:r w:rsidRPr="00381595">
        <w:rPr>
          <w:rFonts w:ascii="Times New Roman" w:hAnsi="Times New Roman" w:cs="Times New Roman"/>
          <w:sz w:val="28"/>
        </w:rPr>
        <w:t>разработана программа кружка</w:t>
      </w:r>
      <w:proofErr w:type="gramEnd"/>
      <w:r w:rsidRPr="00381595">
        <w:rPr>
          <w:rFonts w:ascii="Times New Roman" w:hAnsi="Times New Roman" w:cs="Times New Roman"/>
          <w:sz w:val="28"/>
        </w:rPr>
        <w:t xml:space="preserve"> «Юный исследователь» для детей старшего дошкольного возраста. Ведущая идея программы заключается в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дошкольников.</w:t>
      </w:r>
    </w:p>
    <w:p w:rsidR="00C06BDA" w:rsidRPr="00381595" w:rsidRDefault="00C06BDA" w:rsidP="00381595">
      <w:pPr>
        <w:jc w:val="both"/>
        <w:rPr>
          <w:rFonts w:ascii="Times New Roman" w:hAnsi="Times New Roman" w:cs="Times New Roman"/>
          <w:sz w:val="28"/>
        </w:rPr>
      </w:pPr>
      <w:r w:rsidRPr="00705069">
        <w:rPr>
          <w:rFonts w:ascii="Times New Roman" w:hAnsi="Times New Roman" w:cs="Times New Roman"/>
          <w:b/>
          <w:iCs/>
          <w:sz w:val="28"/>
        </w:rPr>
        <w:lastRenderedPageBreak/>
        <w:t>Цель программы</w:t>
      </w:r>
      <w:r w:rsidRPr="00381595">
        <w:rPr>
          <w:rFonts w:ascii="Times New Roman" w:hAnsi="Times New Roman" w:cs="Times New Roman"/>
          <w:sz w:val="28"/>
        </w:rPr>
        <w:t xml:space="preserve"> – способствовать развитию у детей познавательной активности, любознательности, стремления к самостоятельному познанию и размышлению посредством экспериментальной деятельности.</w:t>
      </w:r>
    </w:p>
    <w:p w:rsidR="00C06BDA" w:rsidRPr="00705069" w:rsidRDefault="00C06BDA" w:rsidP="00C06BDA">
      <w:pPr>
        <w:rPr>
          <w:rFonts w:ascii="Times New Roman" w:hAnsi="Times New Roman" w:cs="Times New Roman"/>
          <w:b/>
          <w:sz w:val="28"/>
        </w:rPr>
      </w:pPr>
      <w:r w:rsidRPr="00705069">
        <w:rPr>
          <w:rFonts w:ascii="Times New Roman" w:hAnsi="Times New Roman" w:cs="Times New Roman"/>
          <w:b/>
          <w:iCs/>
          <w:sz w:val="28"/>
        </w:rPr>
        <w:t>Задачи:</w:t>
      </w:r>
    </w:p>
    <w:p w:rsidR="00705069" w:rsidRPr="00705069" w:rsidRDefault="00705069" w:rsidP="00705069">
      <w:pPr>
        <w:jc w:val="both"/>
        <w:rPr>
          <w:rFonts w:ascii="Times New Roman" w:hAnsi="Times New Roman" w:cs="Times New Roman"/>
          <w:sz w:val="28"/>
          <w:szCs w:val="24"/>
        </w:rPr>
      </w:pPr>
      <w:r w:rsidRPr="00705069">
        <w:rPr>
          <w:rFonts w:ascii="Times New Roman" w:hAnsi="Times New Roman" w:cs="Times New Roman"/>
          <w:sz w:val="28"/>
          <w:szCs w:val="24"/>
        </w:rPr>
        <w:t>1 Расширение представлений об окружающем мире через знакомство с элементарными знаниями из различных областей наук.</w:t>
      </w:r>
    </w:p>
    <w:p w:rsidR="00705069" w:rsidRPr="00705069" w:rsidRDefault="00705069" w:rsidP="00705069">
      <w:pPr>
        <w:jc w:val="both"/>
        <w:rPr>
          <w:rFonts w:ascii="Times New Roman" w:hAnsi="Times New Roman" w:cs="Times New Roman"/>
          <w:sz w:val="28"/>
          <w:szCs w:val="24"/>
        </w:rPr>
      </w:pPr>
      <w:r w:rsidRPr="00705069">
        <w:rPr>
          <w:rFonts w:ascii="Times New Roman" w:hAnsi="Times New Roman" w:cs="Times New Roman"/>
          <w:sz w:val="28"/>
          <w:szCs w:val="24"/>
        </w:rPr>
        <w:t>2. Вызывать положительное отношение к объектам живой и неживой природы;</w:t>
      </w:r>
    </w:p>
    <w:p w:rsidR="00705069" w:rsidRPr="00705069" w:rsidRDefault="00705069" w:rsidP="00705069">
      <w:pPr>
        <w:jc w:val="both"/>
        <w:rPr>
          <w:rFonts w:ascii="Times New Roman" w:hAnsi="Times New Roman" w:cs="Times New Roman"/>
          <w:sz w:val="28"/>
          <w:szCs w:val="24"/>
        </w:rPr>
      </w:pPr>
      <w:r w:rsidRPr="00705069">
        <w:rPr>
          <w:rFonts w:ascii="Times New Roman" w:hAnsi="Times New Roman" w:cs="Times New Roman"/>
          <w:sz w:val="28"/>
          <w:szCs w:val="24"/>
        </w:rPr>
        <w:t xml:space="preserve"> 3.  Формирование представлений о здоровом образе жизни, расширять знания об организме человека.</w:t>
      </w:r>
    </w:p>
    <w:p w:rsidR="00705069" w:rsidRPr="00705069" w:rsidRDefault="00705069" w:rsidP="00705069">
      <w:pPr>
        <w:jc w:val="both"/>
        <w:rPr>
          <w:rFonts w:ascii="Times New Roman" w:hAnsi="Times New Roman" w:cs="Times New Roman"/>
          <w:sz w:val="28"/>
          <w:szCs w:val="24"/>
        </w:rPr>
      </w:pPr>
      <w:r w:rsidRPr="00705069">
        <w:rPr>
          <w:rFonts w:ascii="Times New Roman" w:hAnsi="Times New Roman" w:cs="Times New Roman"/>
          <w:sz w:val="28"/>
          <w:szCs w:val="24"/>
        </w:rPr>
        <w:t>4.   Формирование навыков постановки элементарных опытов  и умения делать выводы на основе полученных результатов;</w:t>
      </w:r>
    </w:p>
    <w:p w:rsidR="00705069" w:rsidRPr="00705069" w:rsidRDefault="00705069" w:rsidP="00705069">
      <w:pPr>
        <w:jc w:val="both"/>
        <w:rPr>
          <w:rFonts w:ascii="Times New Roman" w:hAnsi="Times New Roman" w:cs="Times New Roman"/>
          <w:sz w:val="28"/>
          <w:szCs w:val="24"/>
        </w:rPr>
      </w:pPr>
      <w:r w:rsidRPr="00705069">
        <w:rPr>
          <w:rFonts w:ascii="Times New Roman" w:hAnsi="Times New Roman" w:cs="Times New Roman"/>
          <w:sz w:val="28"/>
          <w:szCs w:val="24"/>
        </w:rPr>
        <w:t>5. Развитие любознательности,  творческого потенциала, фантазии, воображения;</w:t>
      </w:r>
    </w:p>
    <w:p w:rsidR="00705069" w:rsidRPr="00705069" w:rsidRDefault="00705069" w:rsidP="00705069">
      <w:pPr>
        <w:jc w:val="both"/>
        <w:rPr>
          <w:rFonts w:ascii="Times New Roman" w:hAnsi="Times New Roman" w:cs="Times New Roman"/>
          <w:sz w:val="28"/>
          <w:szCs w:val="24"/>
        </w:rPr>
      </w:pPr>
      <w:r w:rsidRPr="00705069">
        <w:rPr>
          <w:rFonts w:ascii="Times New Roman" w:hAnsi="Times New Roman" w:cs="Times New Roman"/>
          <w:sz w:val="28"/>
          <w:szCs w:val="24"/>
        </w:rPr>
        <w:t>6  Развитие способностей воспринимать эстетическу</w:t>
      </w:r>
      <w:r>
        <w:rPr>
          <w:rFonts w:ascii="Times New Roman" w:hAnsi="Times New Roman" w:cs="Times New Roman"/>
          <w:sz w:val="28"/>
          <w:szCs w:val="24"/>
        </w:rPr>
        <w:t xml:space="preserve">ю ценность природы и выражать в </w:t>
      </w:r>
      <w:r w:rsidRPr="00705069">
        <w:rPr>
          <w:rFonts w:ascii="Times New Roman" w:hAnsi="Times New Roman" w:cs="Times New Roman"/>
          <w:sz w:val="28"/>
          <w:szCs w:val="24"/>
        </w:rPr>
        <w:t>творчестве полученные впечатления</w:t>
      </w:r>
    </w:p>
    <w:p w:rsidR="00D53939" w:rsidRPr="00D53939" w:rsidRDefault="00D53939" w:rsidP="00D53939">
      <w:pPr>
        <w:spacing w:after="0"/>
        <w:rPr>
          <w:rFonts w:ascii="Times New Roman" w:hAnsi="Times New Roman" w:cs="Times New Roman"/>
          <w:sz w:val="28"/>
        </w:rPr>
      </w:pPr>
      <w:r w:rsidRPr="00D53939">
        <w:rPr>
          <w:rFonts w:ascii="Times New Roman" w:hAnsi="Times New Roman" w:cs="Times New Roman"/>
          <w:sz w:val="28"/>
        </w:rPr>
        <w:t xml:space="preserve">Программа построена на основе следующих </w:t>
      </w:r>
      <w:r w:rsidRPr="00D53939">
        <w:rPr>
          <w:rFonts w:ascii="Times New Roman" w:hAnsi="Times New Roman" w:cs="Times New Roman"/>
          <w:b/>
          <w:sz w:val="28"/>
        </w:rPr>
        <w:t>принципов:</w:t>
      </w:r>
    </w:p>
    <w:p w:rsidR="00D53939" w:rsidRPr="00D53939" w:rsidRDefault="00D53939" w:rsidP="007050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3939">
        <w:rPr>
          <w:rFonts w:ascii="Times New Roman" w:hAnsi="Times New Roman" w:cs="Times New Roman"/>
          <w:sz w:val="28"/>
        </w:rPr>
        <w:t>Принцип оптимального соотношения процессов развития и саморазвития</w:t>
      </w:r>
    </w:p>
    <w:p w:rsidR="00D53939" w:rsidRPr="00D53939" w:rsidRDefault="00D53939" w:rsidP="007050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3939">
        <w:rPr>
          <w:rFonts w:ascii="Times New Roman" w:hAnsi="Times New Roman" w:cs="Times New Roman"/>
          <w:sz w:val="28"/>
        </w:rPr>
        <w:t>Принцип соответствия развивающей среды особенностям саморазвития и развития</w:t>
      </w:r>
    </w:p>
    <w:p w:rsidR="00D53939" w:rsidRPr="00D53939" w:rsidRDefault="00D53939" w:rsidP="007050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3939">
        <w:rPr>
          <w:rFonts w:ascii="Times New Roman" w:hAnsi="Times New Roman" w:cs="Times New Roman"/>
          <w:sz w:val="28"/>
        </w:rPr>
        <w:t>Принцип противоречивости в содержании знаний,  получаемых детьми, как основы саморазвития и развития</w:t>
      </w:r>
    </w:p>
    <w:p w:rsidR="00D53939" w:rsidRPr="00D53939" w:rsidRDefault="00D53939" w:rsidP="007050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3939">
        <w:rPr>
          <w:rFonts w:ascii="Times New Roman" w:hAnsi="Times New Roman" w:cs="Times New Roman"/>
          <w:sz w:val="28"/>
        </w:rPr>
        <w:t>Принцип «развивающей интриги»</w:t>
      </w:r>
    </w:p>
    <w:p w:rsidR="00D53939" w:rsidRPr="00D53939" w:rsidRDefault="00D53939" w:rsidP="007050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3939">
        <w:rPr>
          <w:rFonts w:ascii="Times New Roman" w:hAnsi="Times New Roman" w:cs="Times New Roman"/>
          <w:sz w:val="28"/>
        </w:rPr>
        <w:t>Принцип формирования творчества на всех этапах обучения и воспитания</w:t>
      </w:r>
    </w:p>
    <w:p w:rsidR="00D53939" w:rsidRPr="00D53939" w:rsidRDefault="00D53939" w:rsidP="007050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3939">
        <w:rPr>
          <w:rFonts w:ascii="Times New Roman" w:hAnsi="Times New Roman" w:cs="Times New Roman"/>
          <w:sz w:val="28"/>
        </w:rPr>
        <w:t>Принцип деятельного подхода к развитию личности</w:t>
      </w:r>
    </w:p>
    <w:p w:rsidR="00D53939" w:rsidRPr="00D53939" w:rsidRDefault="00D53939" w:rsidP="007050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3939">
        <w:rPr>
          <w:rFonts w:ascii="Times New Roman" w:hAnsi="Times New Roman" w:cs="Times New Roman"/>
          <w:sz w:val="28"/>
        </w:rPr>
        <w:t>Принцип ориентации на многообразие форм реализации поисково-познавательной деятельности</w:t>
      </w:r>
    </w:p>
    <w:p w:rsidR="00D53939" w:rsidRPr="00D53939" w:rsidRDefault="00D53939" w:rsidP="007050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3939">
        <w:rPr>
          <w:rFonts w:ascii="Times New Roman" w:hAnsi="Times New Roman" w:cs="Times New Roman"/>
          <w:sz w:val="28"/>
        </w:rPr>
        <w:t>Принцип  системного подхода к объединению направлений работы, подбору программного содержания, формулирования поисково-познавательной деятельности</w:t>
      </w:r>
    </w:p>
    <w:p w:rsidR="00D53939" w:rsidRPr="00D53939" w:rsidRDefault="00D53939" w:rsidP="007050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3939">
        <w:rPr>
          <w:rFonts w:ascii="Times New Roman" w:hAnsi="Times New Roman" w:cs="Times New Roman"/>
          <w:sz w:val="28"/>
        </w:rPr>
        <w:t xml:space="preserve">Принцип использования средств познания (пособий, карт, схем, оборудования интеллектуального содержания) </w:t>
      </w:r>
    </w:p>
    <w:p w:rsidR="00D355F9" w:rsidRPr="00C06BDA" w:rsidRDefault="00D355F9" w:rsidP="00C06BDA"/>
    <w:p w:rsidR="00C37C66" w:rsidRPr="00C37C66" w:rsidRDefault="00705069" w:rsidP="00C37C66">
      <w:pPr>
        <w:jc w:val="center"/>
        <w:rPr>
          <w:rFonts w:ascii="Times New Roman" w:hAnsi="Times New Roman" w:cs="Times New Roman"/>
          <w:b/>
          <w:sz w:val="28"/>
        </w:rPr>
      </w:pPr>
      <w:r w:rsidRPr="00C37C66">
        <w:rPr>
          <w:rFonts w:ascii="Times New Roman" w:hAnsi="Times New Roman" w:cs="Times New Roman"/>
          <w:b/>
          <w:sz w:val="28"/>
        </w:rPr>
        <w:t>Значимые для разработки и реализации программы    характеристики</w:t>
      </w:r>
      <w:r w:rsidR="00C37C66" w:rsidRPr="00C37C66">
        <w:rPr>
          <w:rFonts w:ascii="Times New Roman" w:hAnsi="Times New Roman" w:cs="Times New Roman"/>
          <w:b/>
          <w:sz w:val="28"/>
        </w:rPr>
        <w:t>.</w:t>
      </w:r>
    </w:p>
    <w:p w:rsidR="00C06BDA" w:rsidRPr="00630C64" w:rsidRDefault="00C06BDA" w:rsidP="00630C64">
      <w:pPr>
        <w:jc w:val="both"/>
        <w:rPr>
          <w:rFonts w:ascii="Times New Roman" w:hAnsi="Times New Roman" w:cs="Times New Roman"/>
          <w:sz w:val="28"/>
        </w:rPr>
      </w:pPr>
      <w:r w:rsidRPr="00630C64">
        <w:rPr>
          <w:rFonts w:ascii="Times New Roman" w:hAnsi="Times New Roman" w:cs="Times New Roman"/>
          <w:sz w:val="28"/>
        </w:rPr>
        <w:lastRenderedPageBreak/>
        <w:t>Для начала усвоения программного материала к воспитанникам не предъявляется определенных требований. Важно лишь соответствие общего развития дошкольников своему возрастному периоду. При этом</w:t>
      </w:r>
      <w:proofErr w:type="gramStart"/>
      <w:r w:rsidRPr="00630C64">
        <w:rPr>
          <w:rFonts w:ascii="Times New Roman" w:hAnsi="Times New Roman" w:cs="Times New Roman"/>
          <w:sz w:val="28"/>
        </w:rPr>
        <w:t>,</w:t>
      </w:r>
      <w:proofErr w:type="gramEnd"/>
      <w:r w:rsidRPr="00630C64">
        <w:rPr>
          <w:rFonts w:ascii="Times New Roman" w:hAnsi="Times New Roman" w:cs="Times New Roman"/>
          <w:sz w:val="28"/>
        </w:rPr>
        <w:t xml:space="preserve"> если ребёнок ранее не посещал кружок, то на любом этапе обучения он может начать посещать его. Программа рассчитана как на слабых в своём развитии детей, так и на одарённых, при этом темпы их движения по программе будут разными.</w:t>
      </w:r>
    </w:p>
    <w:p w:rsidR="00C06BDA" w:rsidRDefault="00C06BDA" w:rsidP="00630C64">
      <w:pPr>
        <w:jc w:val="both"/>
        <w:rPr>
          <w:rFonts w:ascii="Times New Roman" w:hAnsi="Times New Roman" w:cs="Times New Roman"/>
          <w:sz w:val="28"/>
        </w:rPr>
      </w:pPr>
      <w:r w:rsidRPr="00630C64">
        <w:rPr>
          <w:rFonts w:ascii="Times New Roman" w:hAnsi="Times New Roman" w:cs="Times New Roman"/>
          <w:sz w:val="28"/>
        </w:rPr>
        <w:t>В результате освоения с</w:t>
      </w:r>
      <w:r w:rsidR="00F634C6">
        <w:rPr>
          <w:rFonts w:ascii="Times New Roman" w:hAnsi="Times New Roman" w:cs="Times New Roman"/>
          <w:sz w:val="28"/>
        </w:rPr>
        <w:t>одержания программы предполагают</w:t>
      </w:r>
      <w:r w:rsidRPr="00630C64">
        <w:rPr>
          <w:rFonts w:ascii="Times New Roman" w:hAnsi="Times New Roman" w:cs="Times New Roman"/>
          <w:sz w:val="28"/>
        </w:rPr>
        <w:t xml:space="preserve">ся </w:t>
      </w:r>
    </w:p>
    <w:p w:rsidR="00F634C6" w:rsidRPr="00F634C6" w:rsidRDefault="00F634C6" w:rsidP="000831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результативность</w:t>
      </w:r>
      <w:r w:rsidRPr="00F634C6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кружка:</w:t>
      </w:r>
    </w:p>
    <w:p w:rsidR="00F634C6" w:rsidRPr="00271438" w:rsidRDefault="00F634C6" w:rsidP="00F634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- формирование предпосылок поисковой деятельности, интеллектуальной инициативы;</w:t>
      </w:r>
    </w:p>
    <w:p w:rsidR="00F634C6" w:rsidRPr="00271438" w:rsidRDefault="00F634C6" w:rsidP="00F634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- формирование умения определять возможные методы решения проблемы с помощью взрослого, а затем и самостоятельно;</w:t>
      </w:r>
    </w:p>
    <w:p w:rsidR="00F634C6" w:rsidRPr="00271438" w:rsidRDefault="00F634C6" w:rsidP="00F634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F634C6" w:rsidRPr="00271438" w:rsidRDefault="00F634C6" w:rsidP="00F634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- возникновение желания пользоваться специальной терминологией, ведение конструктивной беседы в процессе совместной, а затем самостоятельной исследовательской деятельности.</w:t>
      </w:r>
    </w:p>
    <w:p w:rsidR="00F634C6" w:rsidRPr="00271438" w:rsidRDefault="00F634C6" w:rsidP="00F634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- рост уровня любознательности, наблюдательности;</w:t>
      </w:r>
    </w:p>
    <w:p w:rsidR="00F634C6" w:rsidRPr="00271438" w:rsidRDefault="00F634C6" w:rsidP="00F634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- активизация речи детей, пополнение словарного запаса многими понятиями;</w:t>
      </w:r>
    </w:p>
    <w:p w:rsidR="00F634C6" w:rsidRPr="00271438" w:rsidRDefault="00F634C6" w:rsidP="00F634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- возникновение желания самостоятельно делать выводы и выдвигать гипотезы.</w:t>
      </w:r>
    </w:p>
    <w:p w:rsidR="00D355F9" w:rsidRPr="00F634C6" w:rsidRDefault="00D355F9" w:rsidP="00F634C6">
      <w:pPr>
        <w:jc w:val="both"/>
        <w:rPr>
          <w:rFonts w:ascii="Times New Roman" w:hAnsi="Times New Roman" w:cs="Times New Roman"/>
          <w:sz w:val="28"/>
          <w:szCs w:val="28"/>
        </w:rPr>
      </w:pPr>
      <w:r w:rsidRPr="00F634C6">
        <w:rPr>
          <w:rFonts w:ascii="Times New Roman" w:hAnsi="Times New Roman" w:cs="Times New Roman"/>
          <w:sz w:val="28"/>
          <w:szCs w:val="28"/>
        </w:rPr>
        <w:t xml:space="preserve">Результативность освоения программы отслеживается в процессе ежегодного диагностирования воспитанников в начале и в конце учебного года на каждом этапе обучения. По результатам диагностирования можно судить об изменениях в развитии дошкольников в тот или иной возрастной период. </w:t>
      </w:r>
      <w:r w:rsidR="00F634C6" w:rsidRPr="00F634C6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процедуре диагностирования представлены </w:t>
      </w:r>
      <w:r w:rsidRPr="00F634C6">
        <w:rPr>
          <w:rFonts w:ascii="Times New Roman" w:hAnsi="Times New Roman" w:cs="Times New Roman"/>
          <w:sz w:val="28"/>
          <w:szCs w:val="28"/>
        </w:rPr>
        <w:t>в приложении № 1.</w:t>
      </w:r>
    </w:p>
    <w:p w:rsidR="00F634C6" w:rsidRDefault="00FB283A" w:rsidP="00FB283A">
      <w:pPr>
        <w:jc w:val="center"/>
        <w:rPr>
          <w:rFonts w:ascii="Times New Roman" w:hAnsi="Times New Roman" w:cs="Times New Roman"/>
          <w:b/>
          <w:sz w:val="32"/>
        </w:rPr>
      </w:pPr>
      <w:r w:rsidRPr="00FB283A">
        <w:rPr>
          <w:rFonts w:ascii="Times New Roman" w:hAnsi="Times New Roman" w:cs="Times New Roman"/>
          <w:b/>
          <w:sz w:val="32"/>
        </w:rPr>
        <w:t>Содержательный раздел.</w:t>
      </w:r>
    </w:p>
    <w:p w:rsidR="00FB283A" w:rsidRPr="00381595" w:rsidRDefault="00FB283A" w:rsidP="00FB283A">
      <w:pPr>
        <w:jc w:val="both"/>
        <w:rPr>
          <w:rFonts w:ascii="Times New Roman" w:hAnsi="Times New Roman" w:cs="Times New Roman"/>
          <w:sz w:val="28"/>
        </w:rPr>
      </w:pPr>
      <w:r w:rsidRPr="00381595">
        <w:rPr>
          <w:rFonts w:ascii="Times New Roman" w:hAnsi="Times New Roman" w:cs="Times New Roman"/>
          <w:sz w:val="28"/>
        </w:rPr>
        <w:t>Освоение программного материала кружка «Юный исследователь» рассчитано на два учебных года:</w:t>
      </w:r>
    </w:p>
    <w:p w:rsidR="00FB283A" w:rsidRPr="00381595" w:rsidRDefault="00FB283A" w:rsidP="00FB283A">
      <w:pPr>
        <w:jc w:val="both"/>
        <w:rPr>
          <w:rFonts w:ascii="Times New Roman" w:hAnsi="Times New Roman" w:cs="Times New Roman"/>
          <w:sz w:val="28"/>
        </w:rPr>
      </w:pPr>
      <w:r w:rsidRPr="00381595">
        <w:rPr>
          <w:rFonts w:ascii="Times New Roman" w:hAnsi="Times New Roman" w:cs="Times New Roman"/>
          <w:sz w:val="28"/>
        </w:rPr>
        <w:t>1 год – старшая группа (5-6 лет),</w:t>
      </w:r>
    </w:p>
    <w:p w:rsidR="00FB283A" w:rsidRPr="00381595" w:rsidRDefault="00FB283A" w:rsidP="00FB283A">
      <w:pPr>
        <w:jc w:val="both"/>
        <w:rPr>
          <w:rFonts w:ascii="Times New Roman" w:hAnsi="Times New Roman" w:cs="Times New Roman"/>
          <w:sz w:val="28"/>
        </w:rPr>
      </w:pPr>
      <w:r w:rsidRPr="00381595">
        <w:rPr>
          <w:rFonts w:ascii="Times New Roman" w:hAnsi="Times New Roman" w:cs="Times New Roman"/>
          <w:sz w:val="28"/>
        </w:rPr>
        <w:lastRenderedPageBreak/>
        <w:t>2 год – подготовительная к школе группа (6 – 7 лет).</w:t>
      </w:r>
    </w:p>
    <w:p w:rsidR="00FB283A" w:rsidRPr="00381595" w:rsidRDefault="00FB283A" w:rsidP="00FB283A">
      <w:pPr>
        <w:jc w:val="both"/>
        <w:rPr>
          <w:rFonts w:ascii="Times New Roman" w:hAnsi="Times New Roman" w:cs="Times New Roman"/>
          <w:sz w:val="28"/>
        </w:rPr>
      </w:pPr>
      <w:r w:rsidRPr="00381595">
        <w:rPr>
          <w:rFonts w:ascii="Times New Roman" w:hAnsi="Times New Roman" w:cs="Times New Roman"/>
          <w:sz w:val="28"/>
        </w:rPr>
        <w:t xml:space="preserve">Совместная деятельность руководителя кружка и воспитанников организуется один раз в неделю, как в старшей, так и в подготовительной к школе группе. </w:t>
      </w:r>
    </w:p>
    <w:p w:rsidR="00FB283A" w:rsidRPr="00381595" w:rsidRDefault="00FB283A" w:rsidP="00FB283A">
      <w:pPr>
        <w:rPr>
          <w:rFonts w:ascii="Times New Roman" w:hAnsi="Times New Roman" w:cs="Times New Roman"/>
          <w:sz w:val="28"/>
        </w:rPr>
      </w:pPr>
      <w:proofErr w:type="gramStart"/>
      <w:r w:rsidRPr="00381595">
        <w:rPr>
          <w:rFonts w:ascii="Times New Roman" w:hAnsi="Times New Roman" w:cs="Times New Roman"/>
          <w:sz w:val="28"/>
        </w:rPr>
        <w:t>При этом занятие в старшей группе проходит - 25 минут, в подготовительной – 30 минут.</w:t>
      </w:r>
      <w:proofErr w:type="gramEnd"/>
    </w:p>
    <w:p w:rsidR="00FB283A" w:rsidRPr="00FB283A" w:rsidRDefault="00FB283A" w:rsidP="00FB283A">
      <w:pPr>
        <w:jc w:val="center"/>
        <w:rPr>
          <w:rFonts w:ascii="Times New Roman" w:hAnsi="Times New Roman" w:cs="Times New Roman"/>
          <w:b/>
          <w:sz w:val="28"/>
        </w:rPr>
      </w:pPr>
    </w:p>
    <w:p w:rsidR="00D355F9" w:rsidRPr="00630C64" w:rsidRDefault="00D355F9" w:rsidP="00630C6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30C64">
        <w:rPr>
          <w:rFonts w:ascii="Times New Roman" w:hAnsi="Times New Roman" w:cs="Times New Roman"/>
          <w:b/>
          <w:sz w:val="32"/>
        </w:rPr>
        <w:t>Учебно – тематический план</w:t>
      </w:r>
    </w:p>
    <w:p w:rsidR="00D355F9" w:rsidRPr="00630C64" w:rsidRDefault="00D355F9" w:rsidP="00630C6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30C64">
        <w:rPr>
          <w:rFonts w:ascii="Times New Roman" w:hAnsi="Times New Roman" w:cs="Times New Roman"/>
          <w:b/>
          <w:sz w:val="32"/>
        </w:rPr>
        <w:t>1 этап - старшая группа (5 – 6 лет</w:t>
      </w:r>
      <w:r w:rsidR="00630C64" w:rsidRPr="00630C64">
        <w:rPr>
          <w:rFonts w:ascii="Times New Roman" w:hAnsi="Times New Roman" w:cs="Times New Roman"/>
          <w:b/>
          <w:sz w:val="32"/>
        </w:rPr>
        <w:t>)</w:t>
      </w:r>
    </w:p>
    <w:p w:rsidR="00D355F9" w:rsidRDefault="00D355F9" w:rsidP="00C06BDA"/>
    <w:tbl>
      <w:tblPr>
        <w:tblpPr w:leftFromText="180" w:rightFromText="180" w:vertAnchor="text" w:tblpY="1"/>
        <w:tblOverlap w:val="never"/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3700"/>
      </w:tblGrid>
      <w:tr w:rsidR="00C06BDA" w:rsidRPr="00C06BDA" w:rsidTr="00630C64">
        <w:tc>
          <w:tcPr>
            <w:tcW w:w="5118" w:type="dxa"/>
            <w:vAlign w:val="center"/>
            <w:hideMark/>
          </w:tcPr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рабочей учебной программы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(наименование раздела)</w:t>
            </w:r>
          </w:p>
        </w:tc>
        <w:tc>
          <w:tcPr>
            <w:tcW w:w="0" w:type="auto"/>
            <w:vAlign w:val="center"/>
            <w:hideMark/>
          </w:tcPr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учебной нагрузки по программе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(количество занятий)</w:t>
            </w:r>
          </w:p>
        </w:tc>
      </w:tr>
      <w:tr w:rsidR="00C06BDA" w:rsidRPr="00C06BDA" w:rsidTr="00630C64">
        <w:tc>
          <w:tcPr>
            <w:tcW w:w="5118" w:type="dxa"/>
            <w:vAlign w:val="center"/>
            <w:hideMark/>
          </w:tcPr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  Блок «Почва» 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1.1. Знакомимся с песком и глиной.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1.2. Свойства песка и глины.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1.3. Откуда берется песок. Такой разный песок.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1.4. Животные и песок.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1.5. Для чего человеку песок и глина.</w:t>
            </w:r>
          </w:p>
        </w:tc>
        <w:tc>
          <w:tcPr>
            <w:tcW w:w="0" w:type="auto"/>
            <w:vAlign w:val="center"/>
            <w:hideMark/>
          </w:tcPr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</w:tc>
      </w:tr>
      <w:tr w:rsidR="00C06BDA" w:rsidRPr="00C06BDA" w:rsidTr="00630C64">
        <w:tc>
          <w:tcPr>
            <w:tcW w:w="5118" w:type="dxa"/>
            <w:vAlign w:val="center"/>
            <w:hideMark/>
          </w:tcPr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Блок «Камни»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2.1. Какими бывают камни.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2.2. Что такое горы.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2.3. Почему разрушаются горы.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2.4. Дымящиеся горы.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2.5. Как человек использует камни.</w:t>
            </w:r>
          </w:p>
        </w:tc>
        <w:tc>
          <w:tcPr>
            <w:tcW w:w="0" w:type="auto"/>
            <w:vAlign w:val="center"/>
            <w:hideMark/>
          </w:tcPr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</w:tc>
      </w:tr>
      <w:tr w:rsidR="00C06BDA" w:rsidRPr="00C06BDA" w:rsidTr="00630C64">
        <w:tc>
          <w:tcPr>
            <w:tcW w:w="5118" w:type="dxa"/>
            <w:vAlign w:val="center"/>
            <w:hideMark/>
          </w:tcPr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Блок «Вода»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 xml:space="preserve">3.1. Вода – самое удивительное вещество </w:t>
            </w:r>
            <w:r w:rsidRPr="0063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Земле.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3.2. Игры с моделями.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3.3. «Кожа» воды.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3.4. Впитывание воды.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3.5. Замершая вода.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3.6. Вода – растворитель.</w:t>
            </w:r>
          </w:p>
        </w:tc>
        <w:tc>
          <w:tcPr>
            <w:tcW w:w="0" w:type="auto"/>
            <w:vAlign w:val="center"/>
            <w:hideMark/>
          </w:tcPr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2*25 мин. = 50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</w:tc>
      </w:tr>
      <w:tr w:rsidR="00C06BDA" w:rsidRPr="00C06BDA" w:rsidTr="00630C64">
        <w:tc>
          <w:tcPr>
            <w:tcW w:w="5118" w:type="dxa"/>
            <w:vAlign w:val="center"/>
            <w:hideMark/>
          </w:tcPr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 Блок «Воздух»</w:t>
            </w:r>
          </w:p>
          <w:p w:rsid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 xml:space="preserve">4.1. Воздух – первое знакомство: вдох – выдох. 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4.2. Воздух есть везде.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4.3. Свойства воздуха.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4.4. Прогулки невидимки.</w:t>
            </w:r>
          </w:p>
        </w:tc>
        <w:tc>
          <w:tcPr>
            <w:tcW w:w="0" w:type="auto"/>
            <w:vAlign w:val="center"/>
            <w:hideMark/>
          </w:tcPr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2*25 мин. = 50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</w:tc>
      </w:tr>
      <w:tr w:rsidR="00C06BDA" w:rsidRPr="00C06BDA" w:rsidTr="00630C64">
        <w:tc>
          <w:tcPr>
            <w:tcW w:w="5118" w:type="dxa"/>
            <w:vAlign w:val="center"/>
            <w:hideMark/>
          </w:tcPr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Блок «Магниты»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5.1. Магниты.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5.2. Сила притяжения.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5.3. Притягивание через предметы.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5.4. Как человек использует магниты.</w:t>
            </w:r>
          </w:p>
        </w:tc>
        <w:tc>
          <w:tcPr>
            <w:tcW w:w="0" w:type="auto"/>
            <w:vAlign w:val="center"/>
            <w:hideMark/>
          </w:tcPr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</w:tc>
      </w:tr>
      <w:tr w:rsidR="00C06BDA" w:rsidRPr="00C06BDA" w:rsidTr="00630C64">
        <w:tc>
          <w:tcPr>
            <w:tcW w:w="5118" w:type="dxa"/>
            <w:vAlign w:val="center"/>
            <w:hideMark/>
          </w:tcPr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Блок «Растения»</w:t>
            </w:r>
          </w:p>
          <w:p w:rsidR="009556B3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 xml:space="preserve">6.1. В маленьком семени прячется растение. 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6.2. Способы размножения растений.</w:t>
            </w:r>
          </w:p>
          <w:p w:rsidR="009556B3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 xml:space="preserve">6.3. Условия, необходимые для роста растений. 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6.4. Посадим огород.</w:t>
            </w:r>
          </w:p>
        </w:tc>
        <w:tc>
          <w:tcPr>
            <w:tcW w:w="0" w:type="auto"/>
            <w:vAlign w:val="center"/>
            <w:hideMark/>
          </w:tcPr>
          <w:p w:rsidR="009556B3" w:rsidRDefault="009556B3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</w:tc>
      </w:tr>
      <w:tr w:rsidR="00C06BDA" w:rsidRPr="00C06BDA" w:rsidTr="00630C64">
        <w:tc>
          <w:tcPr>
            <w:tcW w:w="5118" w:type="dxa"/>
            <w:vAlign w:val="center"/>
            <w:hideMark/>
          </w:tcPr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занятий в год</w:t>
            </w:r>
          </w:p>
        </w:tc>
        <w:tc>
          <w:tcPr>
            <w:tcW w:w="0" w:type="auto"/>
            <w:vAlign w:val="center"/>
            <w:hideMark/>
          </w:tcPr>
          <w:p w:rsidR="00C06BDA" w:rsidRPr="00630C64" w:rsidRDefault="00C06BDA" w:rsidP="00D3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30*25 мин. (750 мин.)</w:t>
            </w:r>
          </w:p>
        </w:tc>
      </w:tr>
    </w:tbl>
    <w:p w:rsidR="00D355F9" w:rsidRDefault="00D355F9" w:rsidP="00C06BDA">
      <w:pPr>
        <w:rPr>
          <w:b/>
          <w:bCs/>
        </w:rPr>
      </w:pPr>
    </w:p>
    <w:p w:rsidR="00D355F9" w:rsidRDefault="00D355F9" w:rsidP="00C06BDA">
      <w:pPr>
        <w:rPr>
          <w:b/>
          <w:bCs/>
        </w:rPr>
      </w:pPr>
    </w:p>
    <w:p w:rsidR="00D355F9" w:rsidRDefault="00D355F9" w:rsidP="00C06BDA">
      <w:pPr>
        <w:rPr>
          <w:b/>
          <w:bCs/>
        </w:rPr>
      </w:pPr>
    </w:p>
    <w:p w:rsidR="00D355F9" w:rsidRPr="00466F7F" w:rsidRDefault="00D355F9" w:rsidP="00466F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56B3" w:rsidRDefault="009556B3" w:rsidP="004465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446543" w:rsidRDefault="00446543" w:rsidP="004465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271438">
        <w:rPr>
          <w:rFonts w:ascii="Times New Roman" w:hAnsi="Times New Roman" w:cs="Times New Roman"/>
          <w:b/>
          <w:bCs/>
          <w:sz w:val="28"/>
        </w:rPr>
        <w:t>Учебно-тематический план</w:t>
      </w:r>
    </w:p>
    <w:p w:rsidR="0087147C" w:rsidRDefault="00446543" w:rsidP="004465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  <w:r w:rsidRPr="00271438">
        <w:rPr>
          <w:rFonts w:ascii="Times New Roman" w:hAnsi="Times New Roman" w:cs="Times New Roman"/>
          <w:b/>
          <w:bCs/>
          <w:sz w:val="28"/>
        </w:rPr>
        <w:t xml:space="preserve">2 этап – </w:t>
      </w:r>
      <w:proofErr w:type="gramStart"/>
      <w:r w:rsidRPr="00271438">
        <w:rPr>
          <w:rFonts w:ascii="Times New Roman" w:hAnsi="Times New Roman" w:cs="Times New Roman"/>
          <w:b/>
          <w:bCs/>
          <w:sz w:val="28"/>
        </w:rPr>
        <w:t>подготовительная</w:t>
      </w:r>
      <w:proofErr w:type="gramEnd"/>
      <w:r w:rsidRPr="00271438">
        <w:rPr>
          <w:rFonts w:ascii="Times New Roman" w:hAnsi="Times New Roman" w:cs="Times New Roman"/>
          <w:b/>
          <w:bCs/>
          <w:sz w:val="28"/>
        </w:rPr>
        <w:t xml:space="preserve"> к школе </w:t>
      </w:r>
      <w:proofErr w:type="spellStart"/>
      <w:r w:rsidRPr="00271438">
        <w:rPr>
          <w:rFonts w:ascii="Times New Roman" w:hAnsi="Times New Roman" w:cs="Times New Roman"/>
          <w:b/>
          <w:bCs/>
          <w:sz w:val="28"/>
        </w:rPr>
        <w:t>груп</w:t>
      </w:r>
      <w:proofErr w:type="spellEnd"/>
    </w:p>
    <w:p w:rsidR="0087147C" w:rsidRDefault="0087147C" w:rsidP="004465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7147C" w:rsidRDefault="0087147C" w:rsidP="004465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7147C" w:rsidRDefault="0087147C" w:rsidP="004465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446543" w:rsidRDefault="00446543" w:rsidP="004465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271438">
        <w:rPr>
          <w:rFonts w:ascii="Times New Roman" w:hAnsi="Times New Roman" w:cs="Times New Roman"/>
          <w:b/>
          <w:bCs/>
          <w:sz w:val="28"/>
        </w:rPr>
        <w:lastRenderedPageBreak/>
        <w:t>па (6-7 лет)</w:t>
      </w:r>
    </w:p>
    <w:p w:rsidR="00446543" w:rsidRPr="00722630" w:rsidRDefault="00446543" w:rsidP="00446543">
      <w:pPr>
        <w:spacing w:after="0"/>
        <w:jc w:val="center"/>
        <w:rPr>
          <w:ins w:id="0" w:author="Unknown"/>
          <w:rFonts w:ascii="Times New Roman" w:hAnsi="Times New Roman" w:cs="Times New Roman"/>
          <w:b/>
          <w:bCs/>
          <w:sz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9"/>
        <w:gridCol w:w="3386"/>
      </w:tblGrid>
      <w:tr w:rsidR="00446543" w:rsidRPr="00C06BDA" w:rsidTr="001C4F44">
        <w:tc>
          <w:tcPr>
            <w:tcW w:w="5969" w:type="dxa"/>
            <w:vAlign w:val="center"/>
            <w:hideMark/>
          </w:tcPr>
          <w:p w:rsidR="00446543" w:rsidRPr="00271438" w:rsidRDefault="00446543" w:rsidP="001C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рабочей учебной программы</w:t>
            </w:r>
          </w:p>
        </w:tc>
        <w:tc>
          <w:tcPr>
            <w:tcW w:w="0" w:type="auto"/>
            <w:vAlign w:val="center"/>
            <w:hideMark/>
          </w:tcPr>
          <w:p w:rsidR="00446543" w:rsidRPr="00271438" w:rsidRDefault="00446543" w:rsidP="001C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учебной нагрузки по программе</w:t>
            </w:r>
          </w:p>
          <w:p w:rsidR="00446543" w:rsidRPr="00271438" w:rsidRDefault="00446543" w:rsidP="001C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(количество занятий)</w:t>
            </w:r>
          </w:p>
        </w:tc>
      </w:tr>
      <w:tr w:rsidR="00446543" w:rsidRPr="00C06BDA" w:rsidTr="001C4F44">
        <w:tc>
          <w:tcPr>
            <w:tcW w:w="5969" w:type="dxa"/>
            <w:vAlign w:val="center"/>
            <w:hideMark/>
          </w:tcPr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0" w:type="auto"/>
            <w:vAlign w:val="center"/>
            <w:hideMark/>
          </w:tcPr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543" w:rsidRPr="00C06BDA" w:rsidTr="001C4F44">
        <w:tc>
          <w:tcPr>
            <w:tcW w:w="5969" w:type="dxa"/>
            <w:vAlign w:val="center"/>
            <w:hideMark/>
          </w:tcPr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Блок «Растения»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1.1.Рассматривание плодов и семян.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1.2. Для чего растению нужны семена.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1.3. Опыты с овощами.</w:t>
            </w:r>
          </w:p>
          <w:p w:rsidR="00446543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 xml:space="preserve">1.4. Продлим жизнь цветов (астры, бархатцы). 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1.5. «Живая» коллекция.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1. 6.Сравнение ржаного и пшеничного хлеба.</w:t>
            </w:r>
          </w:p>
        </w:tc>
        <w:tc>
          <w:tcPr>
            <w:tcW w:w="0" w:type="auto"/>
            <w:vAlign w:val="center"/>
            <w:hideMark/>
          </w:tcPr>
          <w:p w:rsidR="00446543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</w:tc>
      </w:tr>
      <w:tr w:rsidR="00446543" w:rsidRPr="00C06BDA" w:rsidTr="001C4F44">
        <w:tc>
          <w:tcPr>
            <w:tcW w:w="5969" w:type="dxa"/>
            <w:vAlign w:val="center"/>
            <w:hideMark/>
          </w:tcPr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Блок «Почва»</w:t>
            </w:r>
          </w:p>
          <w:p w:rsidR="00446543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2.1. Как устроена «Волшебная кладовая»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 xml:space="preserve"> 2.2. Песок – природный материал. Песочные чудеса.</w:t>
            </w:r>
          </w:p>
          <w:p w:rsidR="00446543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 xml:space="preserve">2.3. Тайна хрустальной туфельки. 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2.4. Глина – природный материал.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2.5. От глины до фарфора.</w:t>
            </w:r>
          </w:p>
        </w:tc>
        <w:tc>
          <w:tcPr>
            <w:tcW w:w="0" w:type="auto"/>
            <w:vAlign w:val="center"/>
            <w:hideMark/>
          </w:tcPr>
          <w:p w:rsidR="00446543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2*60 мин. = 60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</w:tc>
      </w:tr>
      <w:tr w:rsidR="00446543" w:rsidRPr="00C06BDA" w:rsidTr="001C4F44">
        <w:tc>
          <w:tcPr>
            <w:tcW w:w="5969" w:type="dxa"/>
            <w:vAlign w:val="center"/>
            <w:hideMark/>
          </w:tcPr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Блок «Камни»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3.1. Такие разные камни.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3.2.Сравнение свойств камней.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3.3. Янтарь и его свойства.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3.4. Происхождение янтаря.</w:t>
            </w:r>
          </w:p>
        </w:tc>
        <w:tc>
          <w:tcPr>
            <w:tcW w:w="0" w:type="auto"/>
            <w:vAlign w:val="center"/>
            <w:hideMark/>
          </w:tcPr>
          <w:p w:rsidR="00446543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</w:tc>
      </w:tr>
      <w:tr w:rsidR="00446543" w:rsidRPr="00C06BDA" w:rsidTr="001C4F44">
        <w:tc>
          <w:tcPr>
            <w:tcW w:w="5969" w:type="dxa"/>
            <w:vAlign w:val="center"/>
            <w:hideMark/>
          </w:tcPr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Блок «Воздух»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4.1. Раздувайся пузырь.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 Чем пахнет воздух?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4.3. Дыхание и горение.</w:t>
            </w:r>
          </w:p>
        </w:tc>
        <w:tc>
          <w:tcPr>
            <w:tcW w:w="0" w:type="auto"/>
            <w:vAlign w:val="center"/>
            <w:hideMark/>
          </w:tcPr>
          <w:p w:rsidR="00446543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</w:tc>
      </w:tr>
      <w:tr w:rsidR="00446543" w:rsidRPr="00C06BDA" w:rsidTr="001C4F44">
        <w:tc>
          <w:tcPr>
            <w:tcW w:w="5969" w:type="dxa"/>
            <w:vAlign w:val="center"/>
            <w:hideMark/>
          </w:tcPr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 Блок «Вода»</w:t>
            </w:r>
          </w:p>
          <w:p w:rsidR="00446543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 xml:space="preserve">5.1. У воды температура. 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5.2. Неутомимая путешественница.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5.3. Что такое пар?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5.4. Испарение воды.</w:t>
            </w:r>
          </w:p>
        </w:tc>
        <w:tc>
          <w:tcPr>
            <w:tcW w:w="0" w:type="auto"/>
            <w:vAlign w:val="center"/>
            <w:hideMark/>
          </w:tcPr>
          <w:p w:rsidR="00446543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</w:tc>
      </w:tr>
      <w:tr w:rsidR="00446543" w:rsidRPr="00C06BDA" w:rsidTr="001C4F44">
        <w:tc>
          <w:tcPr>
            <w:tcW w:w="5969" w:type="dxa"/>
            <w:vAlign w:val="center"/>
            <w:hideMark/>
          </w:tcPr>
          <w:p w:rsidR="00446543" w:rsidRDefault="00446543" w:rsidP="001C4F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Блок «Магниты»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6.1. Магнит и его свойства.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6.2. Вокруг твоего магнита.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6.3. Игры с магнитами.</w:t>
            </w:r>
          </w:p>
        </w:tc>
        <w:tc>
          <w:tcPr>
            <w:tcW w:w="0" w:type="auto"/>
            <w:vAlign w:val="center"/>
            <w:hideMark/>
          </w:tcPr>
          <w:p w:rsidR="00446543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</w:tc>
      </w:tr>
      <w:tr w:rsidR="00446543" w:rsidRPr="00C06BDA" w:rsidTr="001C4F44">
        <w:tc>
          <w:tcPr>
            <w:tcW w:w="5969" w:type="dxa"/>
            <w:vAlign w:val="center"/>
            <w:hideMark/>
          </w:tcPr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Блок «Свет и зеркало»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7.1. Свет повсюду.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7.2. Свет путешествует.</w:t>
            </w:r>
          </w:p>
          <w:p w:rsidR="00446543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 xml:space="preserve">7.3. Что такое зеркало? 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7.4. Изготовление зеркал.</w:t>
            </w:r>
          </w:p>
        </w:tc>
        <w:tc>
          <w:tcPr>
            <w:tcW w:w="0" w:type="auto"/>
            <w:vAlign w:val="center"/>
            <w:hideMark/>
          </w:tcPr>
          <w:p w:rsidR="00446543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</w:tc>
      </w:tr>
      <w:tr w:rsidR="00446543" w:rsidRPr="00C06BDA" w:rsidTr="001C4F44">
        <w:tc>
          <w:tcPr>
            <w:tcW w:w="5969" w:type="dxa"/>
            <w:vAlign w:val="center"/>
            <w:hideMark/>
          </w:tcPr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занятий в год</w:t>
            </w:r>
          </w:p>
        </w:tc>
        <w:tc>
          <w:tcPr>
            <w:tcW w:w="0" w:type="auto"/>
            <w:vAlign w:val="center"/>
            <w:hideMark/>
          </w:tcPr>
          <w:p w:rsidR="00446543" w:rsidRPr="00271438" w:rsidRDefault="0044654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(900 минут)</w:t>
            </w:r>
          </w:p>
        </w:tc>
      </w:tr>
    </w:tbl>
    <w:p w:rsidR="00446543" w:rsidRDefault="00446543" w:rsidP="00446543">
      <w:pPr>
        <w:rPr>
          <w:b/>
          <w:bCs/>
        </w:rPr>
      </w:pPr>
    </w:p>
    <w:p w:rsidR="00446543" w:rsidRDefault="00446543" w:rsidP="00466F7F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46543" w:rsidRDefault="00446543" w:rsidP="00466F7F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466F7F" w:rsidRPr="00466F7F" w:rsidRDefault="00466F7F" w:rsidP="00466F7F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66F7F">
        <w:rPr>
          <w:rFonts w:ascii="Times New Roman" w:hAnsi="Times New Roman" w:cs="Times New Roman"/>
          <w:b/>
          <w:bCs/>
          <w:sz w:val="32"/>
          <w:szCs w:val="28"/>
        </w:rPr>
        <w:t>Контроль реализации программы</w:t>
      </w:r>
    </w:p>
    <w:p w:rsidR="00466F7F" w:rsidRPr="00466F7F" w:rsidRDefault="00466F7F" w:rsidP="004465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F7F">
        <w:rPr>
          <w:rFonts w:ascii="Times New Roman" w:hAnsi="Times New Roman" w:cs="Times New Roman"/>
          <w:bCs/>
          <w:sz w:val="28"/>
          <w:szCs w:val="28"/>
        </w:rPr>
        <w:t xml:space="preserve">Контроль над выполнением программы осуществляет заведующей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МДОУ, заместитель </w:t>
      </w:r>
      <w:r w:rsidRPr="00466F7F">
        <w:rPr>
          <w:rFonts w:ascii="Times New Roman" w:hAnsi="Times New Roman" w:cs="Times New Roman"/>
          <w:bCs/>
          <w:sz w:val="28"/>
          <w:szCs w:val="28"/>
        </w:rPr>
        <w:t>заведующей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ВМР</w:t>
      </w:r>
      <w:r w:rsidRPr="00466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66F7F" w:rsidRPr="00466F7F" w:rsidRDefault="00466F7F" w:rsidP="004465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F7F">
        <w:rPr>
          <w:rFonts w:ascii="Times New Roman" w:hAnsi="Times New Roman" w:cs="Times New Roman"/>
          <w:bCs/>
          <w:sz w:val="28"/>
          <w:szCs w:val="28"/>
        </w:rPr>
        <w:t xml:space="preserve">Контроль включает в себя педагогические методики. Комплекс методик направлен на определение уровня усвоения программного материала, степень </w:t>
      </w:r>
      <w:proofErr w:type="spellStart"/>
      <w:r w:rsidRPr="00466F7F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466F7F">
        <w:rPr>
          <w:rFonts w:ascii="Times New Roman" w:hAnsi="Times New Roman" w:cs="Times New Roman"/>
          <w:bCs/>
          <w:sz w:val="28"/>
          <w:szCs w:val="28"/>
        </w:rPr>
        <w:t xml:space="preserve"> умений осваивать новые виды деятельности, развитие коммуникативных способностей, рост личностного и социального </w:t>
      </w:r>
    </w:p>
    <w:p w:rsidR="00466F7F" w:rsidRPr="00466F7F" w:rsidRDefault="00466F7F" w:rsidP="0044654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F7F">
        <w:rPr>
          <w:rFonts w:ascii="Times New Roman" w:hAnsi="Times New Roman" w:cs="Times New Roman"/>
          <w:bCs/>
          <w:sz w:val="28"/>
          <w:szCs w:val="28"/>
        </w:rPr>
        <w:t xml:space="preserve">развития </w:t>
      </w:r>
      <w:proofErr w:type="spellStart"/>
      <w:r w:rsidRPr="00466F7F">
        <w:rPr>
          <w:rFonts w:ascii="Times New Roman" w:hAnsi="Times New Roman" w:cs="Times New Roman"/>
          <w:bCs/>
          <w:sz w:val="28"/>
          <w:szCs w:val="28"/>
        </w:rPr>
        <w:t>ребѐнка</w:t>
      </w:r>
      <w:proofErr w:type="spellEnd"/>
      <w:r w:rsidRPr="00466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66F7F" w:rsidRPr="00466F7F" w:rsidRDefault="00466F7F" w:rsidP="004465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F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Применяемые методы контроля и наблюдения, позволяют контролировать и корректировать </w:t>
      </w:r>
      <w:r w:rsidR="00446543">
        <w:rPr>
          <w:rFonts w:ascii="Times New Roman" w:hAnsi="Times New Roman" w:cs="Times New Roman"/>
          <w:bCs/>
          <w:sz w:val="28"/>
          <w:szCs w:val="28"/>
        </w:rPr>
        <w:t>работу программы на всем ее</w:t>
      </w:r>
      <w:r w:rsidRPr="00466F7F">
        <w:rPr>
          <w:rFonts w:ascii="Times New Roman" w:hAnsi="Times New Roman" w:cs="Times New Roman"/>
          <w:bCs/>
          <w:sz w:val="28"/>
          <w:szCs w:val="28"/>
        </w:rPr>
        <w:t xml:space="preserve"> протяжении и реализации. </w:t>
      </w:r>
    </w:p>
    <w:p w:rsidR="00466F7F" w:rsidRPr="00466F7F" w:rsidRDefault="00466F7F" w:rsidP="00466F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F7F">
        <w:rPr>
          <w:rFonts w:ascii="Times New Roman" w:hAnsi="Times New Roman" w:cs="Times New Roman"/>
          <w:bCs/>
          <w:sz w:val="28"/>
          <w:szCs w:val="28"/>
        </w:rPr>
        <w:t xml:space="preserve">Контроль используется для оценки степени достижения цели и решения поставленных задач. </w:t>
      </w:r>
    </w:p>
    <w:p w:rsidR="00630C64" w:rsidRDefault="00466F7F" w:rsidP="00446543">
      <w:pPr>
        <w:jc w:val="both"/>
        <w:rPr>
          <w:b/>
          <w:bCs/>
        </w:rPr>
      </w:pPr>
      <w:r w:rsidRPr="00466F7F">
        <w:rPr>
          <w:rFonts w:ascii="Times New Roman" w:hAnsi="Times New Roman" w:cs="Times New Roman"/>
          <w:bCs/>
          <w:sz w:val="28"/>
          <w:szCs w:val="28"/>
        </w:rPr>
        <w:t xml:space="preserve">Ход выполнения программы и ее отдельных мероприятий рассматривается на заседаниях </w:t>
      </w:r>
      <w:r w:rsidR="001C4F44">
        <w:rPr>
          <w:rFonts w:ascii="Times New Roman" w:hAnsi="Times New Roman" w:cs="Times New Roman"/>
          <w:bCs/>
          <w:sz w:val="28"/>
          <w:szCs w:val="28"/>
        </w:rPr>
        <w:t>п</w:t>
      </w:r>
      <w:r w:rsidRPr="00466F7F">
        <w:rPr>
          <w:rFonts w:ascii="Times New Roman" w:hAnsi="Times New Roman" w:cs="Times New Roman"/>
          <w:bCs/>
          <w:sz w:val="28"/>
          <w:szCs w:val="28"/>
        </w:rPr>
        <w:t xml:space="preserve">едсовета. </w:t>
      </w:r>
    </w:p>
    <w:p w:rsidR="00630C64" w:rsidRDefault="00630C64" w:rsidP="00C06BDA">
      <w:pPr>
        <w:rPr>
          <w:b/>
          <w:bCs/>
        </w:rPr>
      </w:pPr>
    </w:p>
    <w:p w:rsidR="00630C64" w:rsidRDefault="00630C64" w:rsidP="00C06BDA">
      <w:pPr>
        <w:rPr>
          <w:b/>
          <w:bCs/>
        </w:rPr>
      </w:pPr>
    </w:p>
    <w:p w:rsidR="00630C64" w:rsidRDefault="00630C64" w:rsidP="00C06BDA">
      <w:pPr>
        <w:rPr>
          <w:b/>
          <w:bCs/>
        </w:rPr>
      </w:pPr>
    </w:p>
    <w:p w:rsidR="00630C64" w:rsidRDefault="00630C64" w:rsidP="00C06BDA">
      <w:pPr>
        <w:rPr>
          <w:b/>
          <w:bCs/>
        </w:rPr>
      </w:pPr>
    </w:p>
    <w:p w:rsidR="00630C64" w:rsidRDefault="00630C64" w:rsidP="00C06BDA">
      <w:pPr>
        <w:rPr>
          <w:b/>
          <w:bCs/>
        </w:rPr>
      </w:pPr>
    </w:p>
    <w:p w:rsidR="00630C64" w:rsidRDefault="00630C64" w:rsidP="00630C64">
      <w:pPr>
        <w:jc w:val="center"/>
        <w:rPr>
          <w:b/>
          <w:bCs/>
        </w:rPr>
      </w:pPr>
    </w:p>
    <w:p w:rsidR="00630C64" w:rsidRDefault="00630C64" w:rsidP="00630C64">
      <w:pPr>
        <w:jc w:val="center"/>
        <w:rPr>
          <w:b/>
          <w:bCs/>
        </w:rPr>
      </w:pPr>
    </w:p>
    <w:p w:rsidR="00630C64" w:rsidRDefault="00630C64" w:rsidP="00630C64">
      <w:pPr>
        <w:jc w:val="center"/>
        <w:rPr>
          <w:b/>
          <w:bCs/>
        </w:rPr>
        <w:sectPr w:rsidR="00630C64" w:rsidSect="0087147C">
          <w:pgSz w:w="11906" w:h="16838"/>
          <w:pgMar w:top="567" w:right="851" w:bottom="1134" w:left="170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C37C66" w:rsidRDefault="00C37C66" w:rsidP="00630C6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37C66">
        <w:rPr>
          <w:rFonts w:ascii="Times New Roman" w:hAnsi="Times New Roman" w:cs="Times New Roman"/>
          <w:b/>
          <w:bCs/>
          <w:sz w:val="28"/>
        </w:rPr>
        <w:lastRenderedPageBreak/>
        <w:t>Перспективный план кружка.</w:t>
      </w:r>
    </w:p>
    <w:tbl>
      <w:tblPr>
        <w:tblStyle w:val="a6"/>
        <w:tblpPr w:leftFromText="180" w:rightFromText="180" w:vertAnchor="text" w:horzAnchor="page" w:tblpX="238" w:tblpY="75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95"/>
        <w:gridCol w:w="1573"/>
        <w:gridCol w:w="2332"/>
        <w:gridCol w:w="2388"/>
        <w:gridCol w:w="2384"/>
        <w:gridCol w:w="2388"/>
      </w:tblGrid>
      <w:tr w:rsidR="0087147C" w:rsidTr="0087147C">
        <w:tc>
          <w:tcPr>
            <w:tcW w:w="1526" w:type="dxa"/>
          </w:tcPr>
          <w:p w:rsidR="0087147C" w:rsidRPr="00630C64" w:rsidRDefault="0087147C" w:rsidP="00871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_GoBack"/>
            <w:bookmarkEnd w:id="1"/>
            <w:r w:rsidRPr="00630C64">
              <w:rPr>
                <w:rFonts w:ascii="Times New Roman" w:hAnsi="Times New Roman" w:cs="Times New Roman"/>
                <w:b/>
                <w:bCs/>
                <w:sz w:val="24"/>
              </w:rPr>
              <w:t>Содержание раздела</w:t>
            </w:r>
          </w:p>
          <w:p w:rsidR="0087147C" w:rsidRPr="00630C64" w:rsidRDefault="0087147C" w:rsidP="00871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4"/>
              </w:rPr>
              <w:t>программы</w:t>
            </w:r>
          </w:p>
        </w:tc>
        <w:tc>
          <w:tcPr>
            <w:tcW w:w="2195" w:type="dxa"/>
          </w:tcPr>
          <w:p w:rsidR="0087147C" w:rsidRPr="00630C64" w:rsidRDefault="0087147C" w:rsidP="00871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4"/>
              </w:rPr>
              <w:t>Временная продолжительность</w:t>
            </w:r>
          </w:p>
          <w:p w:rsidR="0087147C" w:rsidRPr="00630C64" w:rsidRDefault="0087147C" w:rsidP="00871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4"/>
              </w:rPr>
              <w:t>реализации содержания раздела</w:t>
            </w:r>
          </w:p>
        </w:tc>
        <w:tc>
          <w:tcPr>
            <w:tcW w:w="1573" w:type="dxa"/>
          </w:tcPr>
          <w:p w:rsidR="0087147C" w:rsidRPr="00630C64" w:rsidRDefault="0087147C" w:rsidP="00871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4"/>
              </w:rPr>
              <w:t>Тематика занятий</w:t>
            </w:r>
          </w:p>
        </w:tc>
        <w:tc>
          <w:tcPr>
            <w:tcW w:w="2332" w:type="dxa"/>
          </w:tcPr>
          <w:p w:rsidR="0087147C" w:rsidRPr="00630C64" w:rsidRDefault="0087147C" w:rsidP="00871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4"/>
              </w:rPr>
              <w:t>Задачи занятий</w:t>
            </w:r>
          </w:p>
        </w:tc>
        <w:tc>
          <w:tcPr>
            <w:tcW w:w="2388" w:type="dxa"/>
          </w:tcPr>
          <w:p w:rsidR="0087147C" w:rsidRPr="00630C64" w:rsidRDefault="0087147C" w:rsidP="00871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Оборудование</w:t>
            </w:r>
          </w:p>
        </w:tc>
        <w:tc>
          <w:tcPr>
            <w:tcW w:w="2384" w:type="dxa"/>
          </w:tcPr>
          <w:p w:rsidR="0087147C" w:rsidRPr="00630C64" w:rsidRDefault="0087147C" w:rsidP="00871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4"/>
              </w:rPr>
              <w:t>Методы и приёмы взаимодействия педагога с детьми</w:t>
            </w:r>
          </w:p>
        </w:tc>
        <w:tc>
          <w:tcPr>
            <w:tcW w:w="2388" w:type="dxa"/>
          </w:tcPr>
          <w:p w:rsidR="0087147C" w:rsidRPr="00630C64" w:rsidRDefault="0087147C" w:rsidP="00871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4"/>
              </w:rPr>
              <w:t>Результат освоения способов, знаний, умений детьми</w:t>
            </w:r>
          </w:p>
        </w:tc>
      </w:tr>
      <w:tr w:rsidR="0087147C" w:rsidTr="0087147C">
        <w:tc>
          <w:tcPr>
            <w:tcW w:w="1526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«Почва»</w:t>
            </w:r>
          </w:p>
        </w:tc>
        <w:tc>
          <w:tcPr>
            <w:tcW w:w="2195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5 * 25 мин.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= 125 мин.</w:t>
            </w: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Знакомимся с песком и глиной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Познакомить с такими компонентами неживой природы, как песок и глина, и их свойствами; показать, чем они похожи и чем отличаются.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Стакан с песком, тарелка с глиной, для каждого ребёнка маленькие тарелочки для экспериментирования, палочки, лупа.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Дети приобретают навыки </w:t>
            </w:r>
            <w:hyperlink r:id="rId12" w:tooltip="Научно-исследовательская деятельность" w:history="1">
              <w:r w:rsidRPr="0027143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исследовательской деятельности</w:t>
              </w:r>
            </w:hyperlink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, развивается познавательная активность и самостоятельность, пополняется словарный запас слов и умение анализировать проделанные опыты</w:t>
            </w: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Свойства песка и глины</w:t>
            </w:r>
          </w:p>
        </w:tc>
        <w:tc>
          <w:tcPr>
            <w:tcW w:w="2332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выделять свойства песка и глины.</w:t>
            </w: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На каждого ребёнка маленькие тарелочки с песком и глиной для экспериментирования, вода, палочки.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Беседа, наблюдение, исследование, экспериментирование, индивидуальная и групповая формы работы</w:t>
            </w: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берется песок. Такой разный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песок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детям как при трении двух камней сыплется песок.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знания об образовании песка в природе.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видами песка (</w:t>
            </w:r>
            <w:proofErr w:type="gramStart"/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речной</w:t>
            </w:r>
            <w:proofErr w:type="gramEnd"/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, пустынный, морской).</w:t>
            </w: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Средней величины камни, листы бумаги на каждого, стаканчики с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видами песка, лупа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наблюдение, исследование, экспериментирование, индивидуальная и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формы работы, просмотр DVD фильмов</w:t>
            </w: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Животные и песок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обитателями песчаных пустынь. Путем эксперимента показать приспособляемость животных к жизни в пустыне.</w:t>
            </w: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Иллюстрации пустыни, объекты живой и неживой природы пустыни. Кактус для эксперимента, DVD диск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Беседа, наблюдение, исследование, экспериментирование, индивидуальная и групповая формы работы, просмотр DVD фильмов</w:t>
            </w: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Для чего человеку песок и глина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Рассказать, как человек использует песок и глину (строительство, песочные часы, посуда, игрушки). Самим предложить вылепить посуду из глины.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Иллюстрации профессии гончар, строитель, а так же фотографии готовых изделий из песка. Глина на тарелочках для каждого ребёнка, вода.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наблюдение, </w:t>
            </w:r>
            <w:hyperlink r:id="rId13" w:tooltip="Образовательная деятельность" w:history="1">
              <w:r w:rsidRPr="0027143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познавательная деятельность</w:t>
              </w:r>
            </w:hyperlink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</w:t>
            </w: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«Камни»</w:t>
            </w:r>
          </w:p>
        </w:tc>
        <w:tc>
          <w:tcPr>
            <w:tcW w:w="2195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5 * 25 мин.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= 125 мин.</w:t>
            </w: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Какими бывают камни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разнообразием камней, их свойствами, особенностями. Учить классифицировать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камни по разным признакам.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 разнообразных камней, иллюстрации, лупы</w:t>
            </w:r>
          </w:p>
        </w:tc>
        <w:tc>
          <w:tcPr>
            <w:tcW w:w="2384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исследование, экспериментирование, индивидуальная и групповая формы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просмотр DVD фильмов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детей формируются представления о камнях, </w:t>
            </w:r>
            <w:proofErr w:type="gramStart"/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свойствах, о горах и вулканах. Развиваются навыки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экспериментирования.</w:t>
            </w: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Что такое горы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Познакомить с существованием особых ландшафтов – гор, показать, что они состоят из камней. Предложить детям создать модель гор из различных камней.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Коллекция природных ископаемых, иллюстрации различных гор, Камни для создания модели горы, пластилин, DVD диск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Почему разрушаются горы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элементарные представления об изменениях в неживой природе. Экспериментальным путем </w:t>
            </w:r>
            <w:proofErr w:type="gramStart"/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 как разрушаются камни и горы.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2 камня для каждого ребёнка, тарелочка для опыта, иллюстрации гор, песок, DVD диск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Дымящиеся горы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Сформировать первоначальные представления о вулканах. На модели показать действующий вулкан.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Иллюстрации вулканов, макет вулкана, листочки с заданиями, DVD диск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Как человек использует камни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Показать, какую роль в жизни человека играют камни. Познакомить с камнями, которые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использует для своих нужд. С древних времен. Предложить детям построить дома из различных материалов (солома</w:t>
            </w:r>
            <w:proofErr w:type="gramStart"/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етки, камни) и сделать вывод, какие из них прочнее.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профессии скульптора, строителя, архитектора,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листочки с заданиями, DVD диск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 «Вода»</w:t>
            </w:r>
          </w:p>
        </w:tc>
        <w:tc>
          <w:tcPr>
            <w:tcW w:w="2195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7 * 25 мин.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= 175 мин.</w:t>
            </w: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Вода – самое удивительное вещество на Земле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Дать детям знания о свойствах воды. Экспериментальным путем проверить плавучесть различных предметов. Развивать интерес к дальнейшим экспериментам.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Вода, различные ёмкости для воды, тряпочки, листочки с заданиями, DVD диск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</w:t>
            </w: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детей формируется представление о воде, о </w:t>
            </w:r>
            <w:proofErr w:type="spellStart"/>
            <w:r w:rsidRPr="00271438">
              <w:rPr>
                <w:rFonts w:ascii="Times New Roman" w:hAnsi="Times New Roman" w:cs="Times New Roman"/>
                <w:bCs/>
                <w:sz w:val="24"/>
                <w:szCs w:val="24"/>
              </w:rPr>
              <w:t>ёё</w:t>
            </w:r>
            <w:proofErr w:type="spellEnd"/>
            <w:r w:rsidRPr="00271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трёх состояниях. Развиваются познавательные интересы о свойствах воды, дети активно участвуют в исследовательской и экспериментальной деятельности, учатся беречь воду, как необходимую для жизни на Земле</w:t>
            </w: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Игры с моделями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(2 занятия)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Путем экспериментирования выяснить, лодки из каких материалов лучше держаться на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воде. Подумать, из чего получиться хорошая лодка для перевозки грузов.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 свойств воды, тарелочки с водой для каждого, искусственный и природный материал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экспериментирования, листочки с заданиями.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«Кожа» воды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поверхности воды. Познакомить с ее свойствами.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Модели свойств воды, мыльная вода, DVD диск.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Впитывание воды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Показать детям, что некоторые предметы и материалы впитывают воду, а другие ее отталкивают. Показать, как пьют растения.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Тарелочки с водой на каждого ребёнка, тряпочки, губки, бумага, деревянные щепки, земля, DVD диск.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Замершая вода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различия между двумя состояниями воды (твердое и жидкое). Выявить свойства льда. Дать представления об </w:t>
            </w:r>
            <w:hyperlink r:id="rId14" w:tooltip="Айсберг" w:history="1">
              <w:r w:rsidRPr="0027143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айсбергах</w:t>
              </w:r>
            </w:hyperlink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Лёд в грелке, вода в стакане, спиртовка, спирт, колбочки, штатив, стекло, листочки с заданиями, DVD диск</w:t>
            </w:r>
            <w:proofErr w:type="gramEnd"/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Вода – растворитель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Опытным путем проверить, как растворяются в воде те или иные вещества и жидкости; что при этом происходит с водой.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Вода в стаканчиках на каждого, краски, сахарный песок, соль, хлеб, DVD диск.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 «Воздух»</w:t>
            </w:r>
          </w:p>
        </w:tc>
        <w:tc>
          <w:tcPr>
            <w:tcW w:w="2195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5 * 25 мин.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= 125 мин.</w:t>
            </w: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Воздух – первое знакомство: вдох – выдох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человек не может жить без воздуха. Понаблюдать за процессом дыхания человека, сформулировать выводы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Шарики воздушные, целлофановый пакет, иллюстрации растений и человека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наблюдение, познавательная деятельность,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фильмов, самостоятельная деятельность</w:t>
            </w: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bCs/>
                <w:sz w:val="24"/>
                <w:szCs w:val="24"/>
              </w:rPr>
              <w:t>У детей формируется представление о воздухе, как смеси различных газов, а именно кислороде. Развиваются познавательные интересы о свойствах воздуха посредством различных наблюдений и опытов. У детей появляется чувство ответственности за природу, растения, так именно они насыщают планету кислородом.</w:t>
            </w: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Воздух есть везде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Учить находить воздух в различных предметах, веществах (почва, вода, губка и т. д.)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Вода, трубочка, почва, губка, различные ёмкости, листочки с заданиями, DVD диск</w:t>
            </w:r>
            <w:proofErr w:type="gramEnd"/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(2 занятия)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свойствами воздуха: занимать место, нагреваться и остывать, прозрачность, давление воздуха.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проверять свои предположения посредством опытов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 свойства воздуха, спиртовка со спиртом, колбочка, штатив, бумажная спиралька, воздушный шарик,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DVD диск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Прогулки невидимки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использовании свойств воздуха человеком, показать, как можно поиграть с воздухом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нитки, листочки с заданиями, DVD диск.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«Магниты»</w:t>
            </w:r>
          </w:p>
        </w:tc>
        <w:tc>
          <w:tcPr>
            <w:tcW w:w="2195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4 * 25 мин.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= 100 мин.</w:t>
            </w: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Магниты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первоначальное представление о магнитах, о том, что он может делать.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Магниты на каждого, коллекция металлов, листочки с заданиями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</w:t>
            </w: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Формируются представления о магните, из чего сделаны магниты, как они действуют и в каких целях человек их использует.</w:t>
            </w: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Сила притяжения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Познакомить с силой притяжения магнитов и ее использованием.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2 магнита на каждого, листочки с заданиями, DVD диск.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Притягивание через предметы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Выяснить, через какие препятствия может действовать магнит. Изготовить с детьми игру с использованием магнитов.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Магнит на каждого, цветная бумага, ножницы.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Как человек использует магниты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различными сторонами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магнитов человеком.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DVD диск, листочки с заданиями.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 «Растения»</w:t>
            </w:r>
          </w:p>
        </w:tc>
        <w:tc>
          <w:tcPr>
            <w:tcW w:w="2195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4 * 25 мин.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= 100 мин.</w:t>
            </w: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В маленьком семени прячется растение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Учить различать семена различных растений. Рассмотреть их строение. Попробовать «разбудить» семена.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Семена различных растений, тарелочки на каждого, лупы, листочки с заданиями, DVD диск.</w:t>
            </w:r>
          </w:p>
        </w:tc>
        <w:tc>
          <w:tcPr>
            <w:tcW w:w="2384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царстве растений, познакомить с растениями, встречающимися в нашей республики и за её пределами.</w:t>
            </w:r>
            <w:proofErr w:type="gramEnd"/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опытов и наблюдения научиться распознавать семена, как они перемещаются и созревают, развивать практические умение в посадке семян и выращивании растений.</w:t>
            </w: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способами размножения растений: черенками, листьями, отводами, «детками», делением куста.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Иллюстрации разных растений и плода, горшки с цветами для наблюдения, DVD диск.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 xml:space="preserve">Условия,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роста растений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опыт по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проращиванию в различных условиях картофеля, лука, гороха.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Луковицы на </w:t>
            </w:r>
            <w:r w:rsidRPr="0027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каждого, ножницы, стаканчики с водой и землёй, лейки, листочки с заданиями.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47C" w:rsidTr="0087147C">
        <w:tc>
          <w:tcPr>
            <w:tcW w:w="1526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Посадим огород</w:t>
            </w:r>
          </w:p>
        </w:tc>
        <w:tc>
          <w:tcPr>
            <w:tcW w:w="2332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Формулировка выводов после наблюдений за пересаженными растениями, картофелем, луком.</w:t>
            </w:r>
          </w:p>
        </w:tc>
        <w:tc>
          <w:tcPr>
            <w:tcW w:w="2388" w:type="dxa"/>
            <w:vAlign w:val="center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38">
              <w:rPr>
                <w:rFonts w:ascii="Times New Roman" w:hAnsi="Times New Roman" w:cs="Times New Roman"/>
                <w:sz w:val="24"/>
                <w:szCs w:val="24"/>
              </w:rPr>
              <w:t>Лоток с землёй, горох и овёс, лейки, палочки для взрыхления DVD диск.</w:t>
            </w:r>
          </w:p>
        </w:tc>
        <w:tc>
          <w:tcPr>
            <w:tcW w:w="2384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7147C" w:rsidRPr="00271438" w:rsidRDefault="0087147C" w:rsidP="00871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81595" w:rsidRDefault="00381595" w:rsidP="00630C6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630C64">
        <w:rPr>
          <w:rFonts w:ascii="Times New Roman" w:hAnsi="Times New Roman" w:cs="Times New Roman"/>
          <w:b/>
          <w:bCs/>
          <w:sz w:val="28"/>
        </w:rPr>
        <w:t>1 этап – старшая группа (5 – 6 лет)</w:t>
      </w:r>
    </w:p>
    <w:p w:rsidR="00630C64" w:rsidRPr="00630C64" w:rsidRDefault="00630C64" w:rsidP="00630C6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524B0" w:rsidRDefault="00F524B0" w:rsidP="00C8070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C37C66" w:rsidRDefault="00C37C66" w:rsidP="00C8070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37C66">
        <w:rPr>
          <w:rFonts w:ascii="Times New Roman" w:hAnsi="Times New Roman" w:cs="Times New Roman"/>
          <w:b/>
          <w:bCs/>
          <w:sz w:val="28"/>
        </w:rPr>
        <w:t>Перспективный план кружка.</w:t>
      </w:r>
    </w:p>
    <w:p w:rsidR="00C80706" w:rsidRDefault="00C80706" w:rsidP="00C8070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80706">
        <w:rPr>
          <w:rFonts w:ascii="Times New Roman" w:hAnsi="Times New Roman" w:cs="Times New Roman"/>
          <w:b/>
          <w:bCs/>
          <w:sz w:val="28"/>
        </w:rPr>
        <w:t>2 этап – подготовительная к школе группа (6-7 лет)</w:t>
      </w:r>
    </w:p>
    <w:p w:rsidR="00F524B0" w:rsidRDefault="00F524B0" w:rsidP="00C8070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019"/>
        <w:gridCol w:w="2659"/>
        <w:gridCol w:w="2534"/>
        <w:gridCol w:w="2569"/>
        <w:gridCol w:w="2835"/>
      </w:tblGrid>
      <w:tr w:rsidR="00C80706" w:rsidTr="0084554F">
        <w:tc>
          <w:tcPr>
            <w:tcW w:w="1242" w:type="dxa"/>
          </w:tcPr>
          <w:p w:rsidR="00C80706" w:rsidRPr="00C80706" w:rsidRDefault="00C80706" w:rsidP="00C8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</w:t>
            </w:r>
          </w:p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8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C80706" w:rsidRPr="00C80706" w:rsidRDefault="00C80706" w:rsidP="00C8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Временная продолжительность</w:t>
            </w:r>
          </w:p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8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содержания раздела</w:t>
            </w:r>
          </w:p>
        </w:tc>
        <w:tc>
          <w:tcPr>
            <w:tcW w:w="2019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8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занятий</w:t>
            </w:r>
          </w:p>
        </w:tc>
        <w:tc>
          <w:tcPr>
            <w:tcW w:w="2659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8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занятий</w:t>
            </w:r>
          </w:p>
        </w:tc>
        <w:tc>
          <w:tcPr>
            <w:tcW w:w="2534" w:type="dxa"/>
          </w:tcPr>
          <w:p w:rsidR="00C80706" w:rsidRDefault="00C37C6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Оборудование</w:t>
            </w:r>
          </w:p>
        </w:tc>
        <w:tc>
          <w:tcPr>
            <w:tcW w:w="2569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8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приёмы взаимодействия педагога с детьми</w:t>
            </w:r>
          </w:p>
        </w:tc>
        <w:tc>
          <w:tcPr>
            <w:tcW w:w="2835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8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освоения способов, знаний, умений детьми</w:t>
            </w:r>
          </w:p>
        </w:tc>
      </w:tr>
      <w:tr w:rsidR="00C80706" w:rsidTr="0084554F">
        <w:tc>
          <w:tcPr>
            <w:tcW w:w="1242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«Растения»</w:t>
            </w:r>
          </w:p>
        </w:tc>
        <w:tc>
          <w:tcPr>
            <w:tcW w:w="1418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6*30 мин.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= 360 мин.</w:t>
            </w: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Рассматривание плодов и семян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Учить различать плоды и семена различных растений. Дать знания об их значении. Рассмотреть строение.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Иллюстрации различных растений, их частей, DVD диск.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исследование, экспериментирование, индивидуальная и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формы работы, просмотр DVD фильмов.</w:t>
            </w:r>
          </w:p>
        </w:tc>
        <w:tc>
          <w:tcPr>
            <w:tcW w:w="2835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детей формируется знание о строении различных растений, о плоде, о семени. Развивается активность и наблюдательность. Дети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таким прибором для исследования как с микроскопом. У детей формируются знания о труде хлебороба, о хлебе. С помощью практических навыков дети учатся сажать растения.</w:t>
            </w:r>
          </w:p>
        </w:tc>
      </w:tr>
      <w:tr w:rsidR="00C80706" w:rsidTr="0084554F">
        <w:tc>
          <w:tcPr>
            <w:tcW w:w="1242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Для чего растению нужны семена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Закрепить знания о строении семени, о том, что оно – конечная стадия роста однолетнего растения. Познакомить со способами распространения семян.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Коробочки с различными семенами, DVD диск, листочки с заданиями.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80706" w:rsidTr="0084554F">
        <w:tc>
          <w:tcPr>
            <w:tcW w:w="1242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Опыты с овощами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строение овощей через лупу, в микроскоп – они состоят из мелких частичек. Проращивание </w:t>
            </w:r>
            <w:proofErr w:type="gramStart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собранных</w:t>
            </w:r>
            <w:proofErr w:type="gramEnd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 на огороде моркови, салата – что с ними происходит, если не собрать осенью.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Различные плоды, разрезанные пополам, иллюстрации плодов, лупы.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80706" w:rsidTr="0084554F">
        <w:tc>
          <w:tcPr>
            <w:tcW w:w="1242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Продлим жизнь цветов (астры, бархатцы)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влияние тепла на продолжительность жизни растений. Учить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емкости в зависимости от величины растений.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горшки для цветов, земля, лопатки, семена цветов.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исследование,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80706" w:rsidTr="0084554F">
        <w:tc>
          <w:tcPr>
            <w:tcW w:w="1242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Сравнение ржаного и пшеничного хлеба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злаковых культур, с использованием их плодов. Сравнивать продукт переработки – хлеб – по внешним признакам, запаху, вкусу.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Кусочки ржаного и пшеничного хлеба на каждого ребёнка, иллюстрации работы хлебороба, различных хлебобулочных изделий, колосья злаков.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80706" w:rsidTr="0084554F">
        <w:tc>
          <w:tcPr>
            <w:tcW w:w="1242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«Живая» коллекция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Познакомить с коллекцией семян и плодов тропических растений, которые у нас можно вырастить только в специальных (тепличных) условиях: цитрусовые, авокадо, хурма, киви и др. Вызвать желание вырастить необычное растение.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Семена тропических плодов: цитруса, хурмы, манго, </w:t>
            </w:r>
            <w:hyperlink r:id="rId15" w:tooltip="Вишня" w:history="1">
              <w:r w:rsidRPr="00C807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вишни</w:t>
              </w:r>
            </w:hyperlink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, DVD диск.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80706" w:rsidTr="0084554F">
        <w:tc>
          <w:tcPr>
            <w:tcW w:w="1242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«Почва»</w:t>
            </w:r>
          </w:p>
        </w:tc>
        <w:tc>
          <w:tcPr>
            <w:tcW w:w="1418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6*30 мин.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= 360 мин.</w:t>
            </w: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Как устроена «Волшебная кладовая»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«почва». Подвести детей к тому, что она имеет неоднородный состав. Рассмотреть различные виды почв в микроскоп (чернозем, песок,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глина). Дать понятие «гумус», рассмотреть состав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Стакан с разными слоями почвы, DVD диск.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исследование, экспериментирование, индивидуальная и групповая формы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просмотр DVD фильмов.</w:t>
            </w:r>
          </w:p>
        </w:tc>
        <w:tc>
          <w:tcPr>
            <w:tcW w:w="2835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детей формируется знание о почве </w:t>
            </w:r>
            <w:proofErr w:type="gramStart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 о её</w:t>
            </w:r>
            <w:proofErr w:type="gramEnd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 составе, а так же о песке и глине. Дети знакомятся с различными природными материалами. Активно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экспериментальной и практической деятельности.</w:t>
            </w:r>
          </w:p>
        </w:tc>
      </w:tr>
      <w:tr w:rsidR="00C80706" w:rsidTr="0084554F">
        <w:tc>
          <w:tcPr>
            <w:tcW w:w="1242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Песок – природный материал. Песочные чудеса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песка, его особенностях в природных условиях (дюны, барханы в пустыне). Познакомить с песчаником, который образуется путем скрепления зерен песка любыми другими частицами.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Песок в чашечках на каждого, лупы, DVD диск.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80706" w:rsidTr="0084554F">
        <w:tc>
          <w:tcPr>
            <w:tcW w:w="1242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Тайна хрустальной туфельки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Познакомить с сырьем (зола, пищевая сода, кварцевый песок) из которого получают стекло. Дать представление о видах стекла, его качествах, использовании в быту, технике, изготовлений украшений.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Зола, пищевая сода, кварцевый песок, различное стекло, листочки с заданиями, DVD диск.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80706" w:rsidTr="0084554F">
        <w:tc>
          <w:tcPr>
            <w:tcW w:w="1242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Глина – природный материал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(2 занятия)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свойствах глины, ее использовании при изготовлении </w:t>
            </w:r>
            <w:hyperlink r:id="rId16" w:tooltip="Строительные материалы (портал Pandia.org)" w:history="1">
              <w:r w:rsidRPr="00F524B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строительных материалов</w:t>
              </w:r>
            </w:hyperlink>
            <w:r w:rsidRPr="00F52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керамических и фарфоровых изделий.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Глина, иллюстрация различных изделий из глины.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исследование, экспериментирование, индивидуальная и групповая формы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просмотр DVD фильмов.</w:t>
            </w:r>
          </w:p>
        </w:tc>
        <w:tc>
          <w:tcPr>
            <w:tcW w:w="2835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80706" w:rsidTr="0084554F">
        <w:tc>
          <w:tcPr>
            <w:tcW w:w="1242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От глины до фарфора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глине. Познакомить с материалами, из которых делают фарфор (кварц, полевой шпат, белая глина).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Глина на каждого, коллекция материалов для изготовления фарфора.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80706" w:rsidTr="0084554F">
        <w:tc>
          <w:tcPr>
            <w:tcW w:w="1242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«Камни»</w:t>
            </w:r>
          </w:p>
        </w:tc>
        <w:tc>
          <w:tcPr>
            <w:tcW w:w="1418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4*30 мин. = 120 мин.</w:t>
            </w: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Такие разные камни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Опытным путем выявлять свойства различных камней: соль растворяется в воде, выращивание кристаллов соли; пемза легче воды.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Вода, щепотка соли на каждого, пемза, иллюстрации соляных пещер, DVD диск.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</w:t>
            </w:r>
          </w:p>
        </w:tc>
        <w:tc>
          <w:tcPr>
            <w:tcW w:w="2835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У детей формируются знания о разнообразии камней, природных ископаемых, с помощью исследовательской деятельности дети узнают о разрушении камней, об образовании янтаря. Дети учатся анализировать и сравнивать, обобщать.</w:t>
            </w:r>
          </w:p>
        </w:tc>
      </w:tr>
      <w:tr w:rsidR="00C80706" w:rsidTr="0084554F">
        <w:tc>
          <w:tcPr>
            <w:tcW w:w="1242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Сравнение свойств камней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углем, мрамором, мелом. Сравнить их свойства. Рассказать об использовании их человеком.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Уголь, мрамор, мел, иллюстрации различных камней, листочки с заданиями, DVD диск.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80706" w:rsidTr="0084554F">
        <w:tc>
          <w:tcPr>
            <w:tcW w:w="1242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Янтарь и его свойства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янтарем. Учить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обследовать его, </w:t>
            </w:r>
            <w:proofErr w:type="gramStart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сравнивать с другими камнями выделять</w:t>
            </w:r>
            <w:proofErr w:type="gramEnd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 его свойства.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Янтарные изделия, другие виды камней,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DVD диск.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наблюдение, познавательная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</w:t>
            </w:r>
          </w:p>
        </w:tc>
        <w:tc>
          <w:tcPr>
            <w:tcW w:w="2835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80706" w:rsidTr="0084554F">
        <w:tc>
          <w:tcPr>
            <w:tcW w:w="1242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Происхождение янтаря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Обобщать знания о том, что хвойные деревья выделяют смолу. Познакомить с образованием янтаря. Учить сравнивать предметы и на этой основе делать выводы.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Древесина хвойных деревьев, смола, янтарные бусы.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80706" w:rsidTr="0084554F">
        <w:tc>
          <w:tcPr>
            <w:tcW w:w="1242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«Воздух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3*30 мин. = 60 мин.</w:t>
            </w: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Раздувайся пузырь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свойствами воздуха. Выяснить, что происходит при нагревании воздуха и охлаждении.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Иллюстрации природных явлений, листочки с заданиями.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</w:t>
            </w:r>
          </w:p>
        </w:tc>
        <w:tc>
          <w:tcPr>
            <w:tcW w:w="2835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У детей закрепляются </w:t>
            </w:r>
            <w:proofErr w:type="gramStart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о пополняются</w:t>
            </w:r>
            <w:proofErr w:type="gramEnd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воздухе. Учится самостоятельно выдвигать гипотезы и проверять их.</w:t>
            </w:r>
          </w:p>
        </w:tc>
      </w:tr>
      <w:tr w:rsidR="00C80706" w:rsidTr="0084554F">
        <w:tc>
          <w:tcPr>
            <w:tcW w:w="1242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Чем пахнет воздух?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воздуха присваивать</w:t>
            </w:r>
            <w:proofErr w:type="gramEnd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 запахи. Познакомить с веществами – поглотителями запахов.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Модели свойства воздуха, различные предметы, которые могут выделять запах.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исследование, экспериментирование, индивидуальная и групповая формы работы, просмотр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DVD фильмов.</w:t>
            </w:r>
          </w:p>
        </w:tc>
        <w:tc>
          <w:tcPr>
            <w:tcW w:w="2835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80706" w:rsidTr="0084554F">
        <w:tc>
          <w:tcPr>
            <w:tcW w:w="1242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Дыхание и горение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тем, что воздух необходим для горения. Учить </w:t>
            </w:r>
            <w:proofErr w:type="gramStart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гипотезы и проверять их.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Приборы для опыта, листочки с заданиями.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</w:tcPr>
          <w:p w:rsidR="00C80706" w:rsidRDefault="00C80706" w:rsidP="00C807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80706" w:rsidTr="0084554F">
        <w:tc>
          <w:tcPr>
            <w:tcW w:w="1242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«Вода»</w:t>
            </w:r>
          </w:p>
        </w:tc>
        <w:tc>
          <w:tcPr>
            <w:tcW w:w="1418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4*30 мин. = 120 мин.</w:t>
            </w: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У воды температура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что вода может иметь температуру. Видеть изменения воды при сильном изменении ее температуры.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F5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 w:rsidR="00F524B0">
              <w:rPr>
                <w:rFonts w:ascii="Times New Roman" w:hAnsi="Times New Roman" w:cs="Times New Roman"/>
                <w:sz w:val="24"/>
                <w:szCs w:val="24"/>
              </w:rPr>
              <w:t xml:space="preserve">лёд, штатив, пробирка с водой,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листочки с заданиями.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proofErr w:type="gramStart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продолжается</w:t>
            </w:r>
            <w:proofErr w:type="gramEnd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накоплена и закрепление знаний о веществе – вода. Дети активно и самостоятельно учатся проводить опыты и делать выводы. Формируются знания о явлениях природы, в которых содержится три состояния воды.</w:t>
            </w:r>
          </w:p>
        </w:tc>
      </w:tr>
      <w:tr w:rsidR="00C80706" w:rsidTr="0084554F">
        <w:tc>
          <w:tcPr>
            <w:tcW w:w="1242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Неутомимая путешественница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круговоротом воды в природе. Учить </w:t>
            </w:r>
            <w:proofErr w:type="gramStart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опыты, делать выводы.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Плакат круговорота воды в природе, модели, предметы для опытов, листочки с заданиями.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06" w:rsidTr="0084554F">
        <w:tc>
          <w:tcPr>
            <w:tcW w:w="1242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Что такое пар?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агрегатных состояниях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 Учить делать выводы, рассуждать. Дать представление о росе и тумане.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природных явлений, DVD диск.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06" w:rsidTr="0084554F">
        <w:tc>
          <w:tcPr>
            <w:tcW w:w="1242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Испарение воды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все жидкости испаряются по-разному. В состав их входит вода. Вода может восстанавливать запах жидкостей.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Губки, вода, батарея, листочки с заданиями, DVD диск.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06" w:rsidTr="0084554F">
        <w:tc>
          <w:tcPr>
            <w:tcW w:w="1242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«Магниты»</w:t>
            </w:r>
          </w:p>
        </w:tc>
        <w:tc>
          <w:tcPr>
            <w:tcW w:w="1418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3*30 мин. = 90 мин.</w:t>
            </w: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Магнит и его свойства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детей о магнитах и его свойствах.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Магнит, бумага, железные предметы, деревянные предметы, ткань, пенопласт, железная руда, листочки с заданиями.</w:t>
            </w:r>
            <w:proofErr w:type="gramEnd"/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У детей продолжаются формироваться знания о магните, его свойствах, из чего изготавливается магнит. Формируется понятие о магнитном поле Земли. Дети активно экспериментируют, самостоятельно выполняют практическую деятельность и выдвигают свои гипотезы.</w:t>
            </w:r>
          </w:p>
        </w:tc>
      </w:tr>
      <w:tr w:rsidR="00C80706" w:rsidTr="0084554F">
        <w:tc>
          <w:tcPr>
            <w:tcW w:w="1242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Вокруг твоего магнита</w:t>
            </w:r>
          </w:p>
        </w:tc>
        <w:tc>
          <w:tcPr>
            <w:tcW w:w="265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силами, действующими вокруг магнита. Дать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магнитном поле Земли.</w:t>
            </w:r>
          </w:p>
        </w:tc>
        <w:tc>
          <w:tcPr>
            <w:tcW w:w="2534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Магниты на каждого, иллюстрации внутреннего строения </w:t>
            </w: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земли, DVD диск.</w:t>
            </w:r>
          </w:p>
        </w:tc>
        <w:tc>
          <w:tcPr>
            <w:tcW w:w="2569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наблюдение, познавательная деятельность,</w:t>
            </w:r>
          </w:p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  <w:vAlign w:val="center"/>
          </w:tcPr>
          <w:p w:rsidR="00C80706" w:rsidRPr="00C80706" w:rsidRDefault="00C80706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30" w:rsidTr="0084554F">
        <w:tc>
          <w:tcPr>
            <w:tcW w:w="1242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Игры с магнитами</w:t>
            </w:r>
          </w:p>
        </w:tc>
        <w:tc>
          <w:tcPr>
            <w:tcW w:w="2659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Научить детей делать игрушку с использованием магнитов. Развивать творчество детей.</w:t>
            </w:r>
          </w:p>
        </w:tc>
        <w:tc>
          <w:tcPr>
            <w:tcW w:w="2534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Бумага, ножницы, нитки, магниты, DVD диск.</w:t>
            </w:r>
          </w:p>
        </w:tc>
        <w:tc>
          <w:tcPr>
            <w:tcW w:w="2569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30" w:rsidTr="0084554F">
        <w:tc>
          <w:tcPr>
            <w:tcW w:w="1242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«Свет и зеркало»</w:t>
            </w:r>
          </w:p>
        </w:tc>
        <w:tc>
          <w:tcPr>
            <w:tcW w:w="1418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4*30 мин. = 120 мин.</w:t>
            </w:r>
          </w:p>
        </w:tc>
        <w:tc>
          <w:tcPr>
            <w:tcW w:w="2019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Свет повсюду</w:t>
            </w:r>
          </w:p>
        </w:tc>
        <w:tc>
          <w:tcPr>
            <w:tcW w:w="2659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свете и его свойствах: движение, проходит сквозь предметы.</w:t>
            </w:r>
          </w:p>
        </w:tc>
        <w:tc>
          <w:tcPr>
            <w:tcW w:w="2534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Иллюстрация солнца, луны, фонарик, ткань, бумага, DVD диск.</w:t>
            </w:r>
          </w:p>
        </w:tc>
        <w:tc>
          <w:tcPr>
            <w:tcW w:w="2569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У детей формируются знания о световых приборах, откуда берётся свет. Развиваются навыки по изготовлению зеркала.</w:t>
            </w:r>
          </w:p>
        </w:tc>
      </w:tr>
      <w:tr w:rsidR="00722630" w:rsidTr="0084554F">
        <w:tc>
          <w:tcPr>
            <w:tcW w:w="1242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Свет путешествует</w:t>
            </w:r>
          </w:p>
        </w:tc>
        <w:tc>
          <w:tcPr>
            <w:tcW w:w="2659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движении света.</w:t>
            </w:r>
          </w:p>
        </w:tc>
        <w:tc>
          <w:tcPr>
            <w:tcW w:w="2534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Зеркало, фонарик, изображение радуги, листочки с заданиями, DVD диск.</w:t>
            </w:r>
          </w:p>
        </w:tc>
        <w:tc>
          <w:tcPr>
            <w:tcW w:w="2569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30" w:rsidTr="0084554F">
        <w:tc>
          <w:tcPr>
            <w:tcW w:w="1242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Что такое зеркало?</w:t>
            </w:r>
          </w:p>
        </w:tc>
        <w:tc>
          <w:tcPr>
            <w:tcW w:w="2659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зеркалах и их свойствах отражать предметы.</w:t>
            </w:r>
          </w:p>
        </w:tc>
        <w:tc>
          <w:tcPr>
            <w:tcW w:w="2534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Зеркало, иллюстрации зеркал, иллюстрации </w:t>
            </w:r>
            <w:proofErr w:type="gramStart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gramEnd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 где можно увидеть отражение предметов.</w:t>
            </w:r>
          </w:p>
        </w:tc>
        <w:tc>
          <w:tcPr>
            <w:tcW w:w="2569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30" w:rsidTr="0084554F">
        <w:tc>
          <w:tcPr>
            <w:tcW w:w="1242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Изготовление зеркал</w:t>
            </w:r>
          </w:p>
        </w:tc>
        <w:tc>
          <w:tcPr>
            <w:tcW w:w="2659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самостоятельно изготавливать зеркало. Учить </w:t>
            </w:r>
            <w:proofErr w:type="gramStart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proofErr w:type="gramEnd"/>
            <w:r w:rsidRPr="00C8070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трудовые действия.</w:t>
            </w:r>
          </w:p>
        </w:tc>
        <w:tc>
          <w:tcPr>
            <w:tcW w:w="2534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Зеркало, серебряное изделие, фольга, стекло, необходимые для изготовления зеркала вещества.</w:t>
            </w:r>
          </w:p>
        </w:tc>
        <w:tc>
          <w:tcPr>
            <w:tcW w:w="2569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Беседа, наблюдение, познавательная деятельность,</w:t>
            </w:r>
          </w:p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706">
              <w:rPr>
                <w:rFonts w:ascii="Times New Roman" w:hAnsi="Times New Roman" w:cs="Times New Roman"/>
                <w:sz w:val="24"/>
                <w:szCs w:val="24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835" w:type="dxa"/>
            <w:vAlign w:val="center"/>
          </w:tcPr>
          <w:p w:rsidR="00722630" w:rsidRPr="00C80706" w:rsidRDefault="00722630" w:rsidP="001C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24B0" w:rsidRDefault="00F524B0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24B0" w:rsidRDefault="00F524B0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24B0" w:rsidRDefault="00F524B0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24B0" w:rsidRDefault="00F524B0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24B0" w:rsidRDefault="00F524B0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24B0" w:rsidRDefault="00F524B0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24B0" w:rsidRDefault="00F524B0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24B0" w:rsidRDefault="00F524B0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24B0" w:rsidRDefault="00F524B0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  <w:sectPr w:rsidR="00F524B0" w:rsidSect="002714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24B0" w:rsidRDefault="00F524B0" w:rsidP="00F524B0">
      <w:pPr>
        <w:pStyle w:val="ac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5165">
        <w:rPr>
          <w:rFonts w:ascii="Times New Roman" w:hAnsi="Times New Roman" w:cs="Times New Roman"/>
          <w:b/>
          <w:sz w:val="36"/>
          <w:szCs w:val="36"/>
        </w:rPr>
        <w:lastRenderedPageBreak/>
        <w:t>Организационный раздел</w:t>
      </w:r>
    </w:p>
    <w:p w:rsidR="00E50B47" w:rsidRPr="00385165" w:rsidRDefault="00E50B47" w:rsidP="00E50B47">
      <w:pPr>
        <w:pStyle w:val="ac"/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50B47" w:rsidRDefault="00E50B47" w:rsidP="00F52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0B47">
        <w:rPr>
          <w:rFonts w:ascii="Times New Roman" w:hAnsi="Times New Roman"/>
          <w:b/>
          <w:sz w:val="28"/>
          <w:szCs w:val="28"/>
        </w:rPr>
        <w:t>Описание материально технического обеспечения и развивающей среды для реализации  программы</w:t>
      </w:r>
      <w:r w:rsidR="00F524B0" w:rsidRPr="00385165">
        <w:rPr>
          <w:rFonts w:ascii="Times New Roman" w:hAnsi="Times New Roman"/>
          <w:b/>
          <w:sz w:val="28"/>
          <w:szCs w:val="28"/>
        </w:rPr>
        <w:t xml:space="preserve">. </w:t>
      </w:r>
    </w:p>
    <w:p w:rsidR="00E50B47" w:rsidRDefault="00E50B47" w:rsidP="00F52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24B0" w:rsidRDefault="00F524B0" w:rsidP="00F52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85165">
        <w:rPr>
          <w:rFonts w:ascii="Times New Roman" w:hAnsi="Times New Roman"/>
          <w:b/>
          <w:i/>
          <w:sz w:val="28"/>
          <w:szCs w:val="28"/>
        </w:rPr>
        <w:t>Методические материалы:</w:t>
      </w:r>
    </w:p>
    <w:p w:rsidR="00E50B47" w:rsidRPr="00385165" w:rsidRDefault="00E50B47" w:rsidP="00F52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F6F83" w:rsidRPr="00AF6F83" w:rsidRDefault="00F524B0" w:rsidP="00AF6F83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AF6F83">
        <w:rPr>
          <w:rFonts w:ascii="Times New Roman" w:hAnsi="Times New Roman"/>
          <w:bCs/>
          <w:sz w:val="28"/>
          <w:szCs w:val="28"/>
        </w:rPr>
        <w:t xml:space="preserve">Потапова Л. М. Детям о природе, экология </w:t>
      </w:r>
      <w:r w:rsidR="00AF6F83" w:rsidRPr="00AF6F83">
        <w:rPr>
          <w:rFonts w:ascii="Times New Roman" w:hAnsi="Times New Roman"/>
          <w:bCs/>
          <w:sz w:val="28"/>
          <w:szCs w:val="28"/>
        </w:rPr>
        <w:t>в играх. Ярославль.,1998</w:t>
      </w:r>
    </w:p>
    <w:p w:rsidR="00F524B0" w:rsidRPr="00AF6F83" w:rsidRDefault="00F524B0" w:rsidP="00AF6F83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F6F83">
        <w:rPr>
          <w:rFonts w:ascii="Times New Roman" w:hAnsi="Times New Roman"/>
          <w:bCs/>
          <w:sz w:val="28"/>
          <w:szCs w:val="28"/>
        </w:rPr>
        <w:t>Скоролупова</w:t>
      </w:r>
      <w:proofErr w:type="spellEnd"/>
      <w:r w:rsidRPr="00AF6F83">
        <w:rPr>
          <w:rFonts w:ascii="Times New Roman" w:hAnsi="Times New Roman"/>
          <w:bCs/>
          <w:sz w:val="28"/>
          <w:szCs w:val="28"/>
        </w:rPr>
        <w:t xml:space="preserve"> О. А. Занятия с детьми старшего дошкольного возраста по теме «Вода». М.: 2003</w:t>
      </w:r>
    </w:p>
    <w:p w:rsidR="00F524B0" w:rsidRPr="00F524B0" w:rsidRDefault="00AF6F83" w:rsidP="00AF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524B0" w:rsidRPr="00F524B0">
        <w:rPr>
          <w:rFonts w:ascii="Times New Roman" w:hAnsi="Times New Roman"/>
          <w:bCs/>
          <w:sz w:val="28"/>
          <w:szCs w:val="28"/>
        </w:rPr>
        <w:t>.  Блинов Г. Сказки без слов (о народной игрушке). Тула</w:t>
      </w:r>
      <w:proofErr w:type="gramStart"/>
      <w:r w:rsidR="00F524B0" w:rsidRPr="00F524B0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="00F524B0" w:rsidRPr="00F524B0">
        <w:rPr>
          <w:rFonts w:ascii="Times New Roman" w:hAnsi="Times New Roman"/>
          <w:bCs/>
          <w:sz w:val="28"/>
          <w:szCs w:val="28"/>
        </w:rPr>
        <w:t>1974</w:t>
      </w:r>
    </w:p>
    <w:p w:rsidR="00F524B0" w:rsidRPr="00F524B0" w:rsidRDefault="00AF6F83" w:rsidP="00AF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F524B0" w:rsidRPr="00F524B0">
        <w:rPr>
          <w:rFonts w:ascii="Times New Roman" w:hAnsi="Times New Roman"/>
          <w:bCs/>
          <w:sz w:val="28"/>
          <w:szCs w:val="28"/>
        </w:rPr>
        <w:t xml:space="preserve">.  Воспитываем дошкольников </w:t>
      </w:r>
      <w:proofErr w:type="gramStart"/>
      <w:r w:rsidR="00F524B0" w:rsidRPr="00F524B0">
        <w:rPr>
          <w:rFonts w:ascii="Times New Roman" w:hAnsi="Times New Roman"/>
          <w:bCs/>
          <w:sz w:val="28"/>
          <w:szCs w:val="28"/>
        </w:rPr>
        <w:t>самостоятельными</w:t>
      </w:r>
      <w:proofErr w:type="gramEnd"/>
      <w:r w:rsidR="00F524B0" w:rsidRPr="00F524B0">
        <w:rPr>
          <w:rFonts w:ascii="Times New Roman" w:hAnsi="Times New Roman"/>
          <w:bCs/>
          <w:sz w:val="28"/>
          <w:szCs w:val="28"/>
        </w:rPr>
        <w:t>. СП</w:t>
      </w:r>
      <w:proofErr w:type="gramStart"/>
      <w:r w:rsidR="00F524B0" w:rsidRPr="00F524B0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F524B0" w:rsidRPr="00F524B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524B0" w:rsidRPr="00F524B0"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F524B0" w:rsidRPr="00F524B0">
        <w:rPr>
          <w:rFonts w:ascii="Times New Roman" w:hAnsi="Times New Roman"/>
          <w:bCs/>
          <w:sz w:val="28"/>
          <w:szCs w:val="28"/>
        </w:rPr>
        <w:t>., 2000</w:t>
      </w:r>
    </w:p>
    <w:p w:rsidR="00F524B0" w:rsidRPr="00F524B0" w:rsidRDefault="00AF6F83" w:rsidP="00AF6F8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F524B0" w:rsidRPr="00F524B0">
        <w:rPr>
          <w:rFonts w:ascii="Times New Roman" w:hAnsi="Times New Roman"/>
          <w:bCs/>
          <w:sz w:val="28"/>
          <w:szCs w:val="28"/>
        </w:rPr>
        <w:t xml:space="preserve">.  </w:t>
      </w:r>
      <w:proofErr w:type="spellStart"/>
      <w:r w:rsidR="00F524B0" w:rsidRPr="00F524B0">
        <w:rPr>
          <w:rFonts w:ascii="Times New Roman" w:hAnsi="Times New Roman"/>
          <w:bCs/>
          <w:sz w:val="28"/>
          <w:szCs w:val="28"/>
        </w:rPr>
        <w:t>Идом</w:t>
      </w:r>
      <w:proofErr w:type="spellEnd"/>
      <w:r w:rsidR="00F524B0" w:rsidRPr="00F524B0">
        <w:rPr>
          <w:rFonts w:ascii="Times New Roman" w:hAnsi="Times New Roman"/>
          <w:bCs/>
          <w:sz w:val="28"/>
          <w:szCs w:val="28"/>
        </w:rPr>
        <w:t xml:space="preserve"> Х., </w:t>
      </w:r>
      <w:proofErr w:type="spellStart"/>
      <w:r w:rsidR="00F524B0" w:rsidRPr="00F524B0">
        <w:rPr>
          <w:rFonts w:ascii="Times New Roman" w:hAnsi="Times New Roman"/>
          <w:bCs/>
          <w:sz w:val="28"/>
          <w:szCs w:val="28"/>
        </w:rPr>
        <w:t>Вудворд</w:t>
      </w:r>
      <w:proofErr w:type="spellEnd"/>
      <w:r w:rsidR="00F524B0" w:rsidRPr="00F524B0">
        <w:rPr>
          <w:rFonts w:ascii="Times New Roman" w:hAnsi="Times New Roman"/>
          <w:bCs/>
          <w:sz w:val="28"/>
          <w:szCs w:val="28"/>
        </w:rPr>
        <w:t xml:space="preserve"> К. Домашняя лаборатория. Опыты с водой, магнитами, светом, зеркаами.-М.,1999</w:t>
      </w:r>
    </w:p>
    <w:p w:rsidR="00F524B0" w:rsidRPr="00F524B0" w:rsidRDefault="00AF6F83" w:rsidP="00AF6F8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F524B0" w:rsidRPr="00F524B0">
        <w:rPr>
          <w:rFonts w:ascii="Times New Roman" w:hAnsi="Times New Roman"/>
          <w:bCs/>
          <w:sz w:val="28"/>
          <w:szCs w:val="28"/>
        </w:rPr>
        <w:t xml:space="preserve">.  </w:t>
      </w:r>
      <w:proofErr w:type="spellStart"/>
      <w:r w:rsidR="00F524B0" w:rsidRPr="00F524B0">
        <w:rPr>
          <w:rFonts w:ascii="Times New Roman" w:hAnsi="Times New Roman"/>
          <w:bCs/>
          <w:sz w:val="28"/>
          <w:szCs w:val="28"/>
        </w:rPr>
        <w:t>Веракса</w:t>
      </w:r>
      <w:proofErr w:type="spellEnd"/>
      <w:r w:rsidR="00F524B0" w:rsidRPr="00F524B0">
        <w:rPr>
          <w:rFonts w:ascii="Times New Roman" w:hAnsi="Times New Roman"/>
          <w:bCs/>
          <w:sz w:val="28"/>
          <w:szCs w:val="28"/>
        </w:rPr>
        <w:t xml:space="preserve"> Н. Е., </w:t>
      </w:r>
      <w:proofErr w:type="spellStart"/>
      <w:r w:rsidR="00F524B0" w:rsidRPr="00F524B0">
        <w:rPr>
          <w:rFonts w:ascii="Times New Roman" w:hAnsi="Times New Roman"/>
          <w:bCs/>
          <w:sz w:val="28"/>
          <w:szCs w:val="28"/>
        </w:rPr>
        <w:t>Веракса</w:t>
      </w:r>
      <w:proofErr w:type="spellEnd"/>
      <w:r w:rsidR="00F524B0" w:rsidRPr="00F524B0">
        <w:rPr>
          <w:rFonts w:ascii="Times New Roman" w:hAnsi="Times New Roman"/>
          <w:bCs/>
          <w:sz w:val="28"/>
          <w:szCs w:val="28"/>
        </w:rPr>
        <w:t xml:space="preserve"> А. Н. Проектная деятельность дошкольников</w:t>
      </w:r>
      <w:proofErr w:type="gramStart"/>
      <w:r w:rsidR="00F524B0" w:rsidRPr="00F524B0">
        <w:rPr>
          <w:rFonts w:ascii="Times New Roman" w:hAnsi="Times New Roman"/>
          <w:bCs/>
          <w:sz w:val="28"/>
          <w:szCs w:val="28"/>
        </w:rPr>
        <w:t>.-</w:t>
      </w:r>
      <w:proofErr w:type="gramEnd"/>
      <w:r w:rsidR="00F524B0" w:rsidRPr="00F524B0">
        <w:rPr>
          <w:rFonts w:ascii="Times New Roman" w:hAnsi="Times New Roman"/>
          <w:bCs/>
          <w:sz w:val="28"/>
          <w:szCs w:val="28"/>
        </w:rPr>
        <w:t xml:space="preserve">М.: Мозаика-Синтез, </w:t>
      </w:r>
    </w:p>
    <w:p w:rsidR="00F524B0" w:rsidRPr="00F524B0" w:rsidRDefault="00AF6F83" w:rsidP="00AF6F8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F524B0" w:rsidRPr="00F524B0">
        <w:rPr>
          <w:rFonts w:ascii="Times New Roman" w:hAnsi="Times New Roman"/>
          <w:bCs/>
          <w:sz w:val="28"/>
          <w:szCs w:val="28"/>
        </w:rPr>
        <w:t xml:space="preserve">.  Т. </w:t>
      </w:r>
      <w:proofErr w:type="spellStart"/>
      <w:r w:rsidR="00F524B0" w:rsidRPr="00F524B0">
        <w:rPr>
          <w:rFonts w:ascii="Times New Roman" w:hAnsi="Times New Roman"/>
          <w:bCs/>
          <w:sz w:val="28"/>
          <w:szCs w:val="28"/>
        </w:rPr>
        <w:t>А.Кандала</w:t>
      </w:r>
      <w:proofErr w:type="spellEnd"/>
      <w:r w:rsidR="00F524B0" w:rsidRPr="00F524B0">
        <w:rPr>
          <w:rFonts w:ascii="Times New Roman" w:hAnsi="Times New Roman"/>
          <w:bCs/>
          <w:sz w:val="28"/>
          <w:szCs w:val="28"/>
        </w:rPr>
        <w:t xml:space="preserve">, И. А. Осина, Развернутое перспективное планирование. Старшая группа. По программе под редакцией М. </w:t>
      </w:r>
      <w:proofErr w:type="spellStart"/>
      <w:r w:rsidR="00F524B0" w:rsidRPr="00F524B0">
        <w:rPr>
          <w:rFonts w:ascii="Times New Roman" w:hAnsi="Times New Roman"/>
          <w:bCs/>
          <w:sz w:val="28"/>
          <w:szCs w:val="28"/>
        </w:rPr>
        <w:t>А.Васильевой</w:t>
      </w:r>
      <w:proofErr w:type="spellEnd"/>
      <w:r w:rsidR="00F524B0" w:rsidRPr="00F524B0">
        <w:rPr>
          <w:rFonts w:ascii="Times New Roman" w:hAnsi="Times New Roman"/>
          <w:bCs/>
          <w:sz w:val="28"/>
          <w:szCs w:val="28"/>
        </w:rPr>
        <w:t xml:space="preserve">, В. В. Гербовой, Т. </w:t>
      </w:r>
      <w:proofErr w:type="spellStart"/>
      <w:r w:rsidR="00F524B0" w:rsidRPr="00F524B0">
        <w:rPr>
          <w:rFonts w:ascii="Times New Roman" w:hAnsi="Times New Roman"/>
          <w:bCs/>
          <w:sz w:val="28"/>
          <w:szCs w:val="28"/>
        </w:rPr>
        <w:t>С.Комаровой</w:t>
      </w:r>
      <w:proofErr w:type="spellEnd"/>
      <w:r w:rsidR="00F524B0" w:rsidRPr="00F524B0">
        <w:rPr>
          <w:rFonts w:ascii="Times New Roman" w:hAnsi="Times New Roman"/>
          <w:bCs/>
          <w:sz w:val="28"/>
          <w:szCs w:val="28"/>
        </w:rPr>
        <w:t>. Волгоград. Учитель,2009 г</w:t>
      </w:r>
    </w:p>
    <w:p w:rsidR="00F524B0" w:rsidRDefault="00AF6F83" w:rsidP="00AF6F8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F524B0" w:rsidRPr="00F524B0">
        <w:rPr>
          <w:rFonts w:ascii="Times New Roman" w:hAnsi="Times New Roman"/>
          <w:bCs/>
          <w:sz w:val="28"/>
          <w:szCs w:val="28"/>
        </w:rPr>
        <w:t xml:space="preserve">.  </w:t>
      </w:r>
      <w:proofErr w:type="spellStart"/>
      <w:r w:rsidR="00F524B0" w:rsidRPr="00F524B0">
        <w:rPr>
          <w:rFonts w:ascii="Times New Roman" w:hAnsi="Times New Roman"/>
          <w:bCs/>
          <w:sz w:val="28"/>
          <w:szCs w:val="28"/>
        </w:rPr>
        <w:t>Дыбина</w:t>
      </w:r>
      <w:proofErr w:type="spellEnd"/>
      <w:r w:rsidR="00F524B0" w:rsidRPr="00F524B0">
        <w:rPr>
          <w:rFonts w:ascii="Times New Roman" w:hAnsi="Times New Roman"/>
          <w:bCs/>
          <w:sz w:val="28"/>
          <w:szCs w:val="28"/>
        </w:rPr>
        <w:t xml:space="preserve"> О. В., Рахманова Н. П. </w:t>
      </w:r>
      <w:proofErr w:type="gramStart"/>
      <w:r w:rsidR="00F524B0" w:rsidRPr="00F524B0">
        <w:rPr>
          <w:rFonts w:ascii="Times New Roman" w:hAnsi="Times New Roman"/>
          <w:bCs/>
          <w:sz w:val="28"/>
          <w:szCs w:val="28"/>
        </w:rPr>
        <w:t>Неизведанное</w:t>
      </w:r>
      <w:proofErr w:type="gramEnd"/>
      <w:r w:rsidR="00F524B0" w:rsidRPr="00F524B0">
        <w:rPr>
          <w:rFonts w:ascii="Times New Roman" w:hAnsi="Times New Roman"/>
          <w:bCs/>
          <w:sz w:val="28"/>
          <w:szCs w:val="28"/>
        </w:rPr>
        <w:t xml:space="preserve"> рядом. Занимательные опыты и эксперименты для дошкольников. ТЦ «Сфера» Москва 2002</w:t>
      </w:r>
    </w:p>
    <w:p w:rsidR="00F67FDF" w:rsidRPr="00F67FDF" w:rsidRDefault="00F67FDF" w:rsidP="00F67FD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</w:t>
      </w:r>
      <w:r w:rsidRPr="00F67FDF">
        <w:rPr>
          <w:rFonts w:ascii="Times New Roman" w:hAnsi="Times New Roman"/>
          <w:bCs/>
          <w:sz w:val="28"/>
          <w:szCs w:val="28"/>
        </w:rPr>
        <w:t xml:space="preserve"> В. Н. </w:t>
      </w:r>
      <w:proofErr w:type="spellStart"/>
      <w:r w:rsidRPr="00F67FDF">
        <w:rPr>
          <w:rFonts w:ascii="Times New Roman" w:hAnsi="Times New Roman"/>
          <w:bCs/>
          <w:sz w:val="28"/>
          <w:szCs w:val="28"/>
        </w:rPr>
        <w:t>Нищева</w:t>
      </w:r>
      <w:proofErr w:type="spellEnd"/>
      <w:r w:rsidRPr="00F67FDF">
        <w:rPr>
          <w:rFonts w:ascii="Times New Roman" w:hAnsi="Times New Roman"/>
          <w:bCs/>
          <w:sz w:val="28"/>
          <w:szCs w:val="28"/>
        </w:rPr>
        <w:t xml:space="preserve"> «Опытно-экспериментальная деятельность в ДОУ. Конспекты занятий в разных возрастных группах» 2013г.</w:t>
      </w:r>
    </w:p>
    <w:p w:rsidR="00F67FDF" w:rsidRPr="00F67FDF" w:rsidRDefault="00F67FDF" w:rsidP="00F67FDF">
      <w:pPr>
        <w:autoSpaceDE w:val="0"/>
        <w:autoSpaceDN w:val="0"/>
        <w:adjustRightInd w:val="0"/>
        <w:spacing w:after="0" w:line="240" w:lineRule="auto"/>
        <w:ind w:left="426" w:hanging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10</w:t>
      </w:r>
      <w:r w:rsidRPr="00F67FDF">
        <w:rPr>
          <w:rFonts w:ascii="Times New Roman" w:hAnsi="Times New Roman"/>
          <w:bCs/>
          <w:sz w:val="28"/>
          <w:szCs w:val="28"/>
        </w:rPr>
        <w:t>. Е. А. Мартынова, И. М. Сучкова «Организация опытно-экспериментальной деятельности детей 2-7 лет» 2009г.</w:t>
      </w:r>
    </w:p>
    <w:p w:rsidR="00F67FDF" w:rsidRPr="00F524B0" w:rsidRDefault="00F67FDF" w:rsidP="00F67FD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Pr="00F67FDF">
        <w:rPr>
          <w:rFonts w:ascii="Times New Roman" w:hAnsi="Times New Roman"/>
          <w:bCs/>
          <w:sz w:val="28"/>
          <w:szCs w:val="28"/>
        </w:rPr>
        <w:t xml:space="preserve">. Л. Н. </w:t>
      </w:r>
      <w:proofErr w:type="spellStart"/>
      <w:r w:rsidRPr="00F67FDF">
        <w:rPr>
          <w:rFonts w:ascii="Times New Roman" w:hAnsi="Times New Roman"/>
          <w:bCs/>
          <w:sz w:val="28"/>
          <w:szCs w:val="28"/>
        </w:rPr>
        <w:t>Менщикова</w:t>
      </w:r>
      <w:proofErr w:type="spellEnd"/>
      <w:r w:rsidRPr="00F67FDF">
        <w:rPr>
          <w:rFonts w:ascii="Times New Roman" w:hAnsi="Times New Roman"/>
          <w:bCs/>
          <w:sz w:val="28"/>
          <w:szCs w:val="28"/>
        </w:rPr>
        <w:t xml:space="preserve"> «Экспериментальная деятельность детей 4-6 лет» 2008</w:t>
      </w:r>
    </w:p>
    <w:p w:rsidR="00AF6F83" w:rsidRDefault="00AF6F83" w:rsidP="00F5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F524B0" w:rsidRPr="00F854B5" w:rsidRDefault="00F524B0" w:rsidP="00F5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Технические с</w:t>
      </w:r>
      <w:r w:rsidRPr="00F854B5">
        <w:rPr>
          <w:rFonts w:ascii="Times New Roman" w:hAnsi="Times New Roman"/>
          <w:b/>
          <w:bCs/>
          <w:i/>
          <w:sz w:val="28"/>
          <w:szCs w:val="28"/>
        </w:rPr>
        <w:t>редства обучения</w:t>
      </w:r>
      <w:r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F524B0" w:rsidRPr="00CF22E3" w:rsidRDefault="00F524B0" w:rsidP="00F524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музыкальный центр</w:t>
      </w:r>
      <w:r w:rsidRPr="00CF22E3">
        <w:rPr>
          <w:rFonts w:ascii="Times New Roman" w:hAnsi="Times New Roman"/>
          <w:sz w:val="28"/>
          <w:szCs w:val="28"/>
        </w:rPr>
        <w:t>;</w:t>
      </w:r>
    </w:p>
    <w:p w:rsidR="00F524B0" w:rsidRPr="00CF22E3" w:rsidRDefault="00F524B0" w:rsidP="00F524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мультимедийное оборудование</w:t>
      </w:r>
      <w:r w:rsidRPr="00CF22E3">
        <w:rPr>
          <w:rFonts w:ascii="Times New Roman" w:hAnsi="Times New Roman"/>
          <w:sz w:val="28"/>
          <w:szCs w:val="28"/>
        </w:rPr>
        <w:t>;</w:t>
      </w:r>
    </w:p>
    <w:p w:rsidR="00F524B0" w:rsidRDefault="00F524B0" w:rsidP="00F524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ноутбук;</w:t>
      </w:r>
    </w:p>
    <w:p w:rsidR="00F524B0" w:rsidRDefault="00F524B0" w:rsidP="00F524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телевизор.</w:t>
      </w:r>
    </w:p>
    <w:p w:rsidR="00E50B47" w:rsidRDefault="00E50B47" w:rsidP="00E50B47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F67FDF" w:rsidRDefault="00F67FDF" w:rsidP="00F67F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67FD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Дидактический материал и техническое оснащение занятий</w:t>
      </w:r>
    </w:p>
    <w:p w:rsidR="00E50B47" w:rsidRPr="00F67FDF" w:rsidRDefault="00E50B47" w:rsidP="00F67F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F67FDF" w:rsidRDefault="00F67FDF" w:rsidP="00F67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F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Основное  оборудование: </w:t>
      </w:r>
    </w:p>
    <w:p w:rsidR="00F67FDF" w:rsidRDefault="00F67FDF" w:rsidP="00E50B47">
      <w:pPr>
        <w:pStyle w:val="ae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67F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приборы-помощники (увеличительные стекла, весы, песочные  весы, компас, магниты, телескоп и др.); </w:t>
      </w:r>
      <w:proofErr w:type="gramEnd"/>
    </w:p>
    <w:p w:rsidR="00F67FDF" w:rsidRPr="00F67FDF" w:rsidRDefault="00F67FDF" w:rsidP="00E50B47">
      <w:pPr>
        <w:pStyle w:val="ae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F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разнообразные сосуды из различных материалов, разного объема и формы; </w:t>
      </w:r>
    </w:p>
    <w:p w:rsidR="00F67FDF" w:rsidRPr="00F67FDF" w:rsidRDefault="00F67FDF" w:rsidP="00E50B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F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разнообразный природный материал; утилизированный материал (проволока, кусочки кожи, ткани, пластмассы и др.); </w:t>
      </w:r>
    </w:p>
    <w:p w:rsidR="00F67FDF" w:rsidRPr="00F67FDF" w:rsidRDefault="00F67FDF" w:rsidP="00E50B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FDF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технические материалы (гайки, скрепки, болты, гвозди и т.п.);</w:t>
      </w:r>
    </w:p>
    <w:p w:rsidR="00F67FDF" w:rsidRPr="00F67FDF" w:rsidRDefault="00F67FDF" w:rsidP="00E50B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FD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 разные виды бумаги; красители (пищевые и непищевые); </w:t>
      </w:r>
    </w:p>
    <w:p w:rsidR="00F67FDF" w:rsidRPr="00F67FDF" w:rsidRDefault="00F67FDF" w:rsidP="00E50B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F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медицинские материалы (пипетки, мерные ложки, шприцы и т.д.); </w:t>
      </w:r>
    </w:p>
    <w:p w:rsidR="00F67FDF" w:rsidRPr="00F67FDF" w:rsidRDefault="00F67FDF" w:rsidP="00E50B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67FD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прочие материалы (зеркала, мука, соль, сахар, сито, свечи и т.д.).</w:t>
      </w:r>
      <w:proofErr w:type="gramEnd"/>
    </w:p>
    <w:p w:rsidR="00F67FDF" w:rsidRDefault="00F67FDF" w:rsidP="00F67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F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Дополнительное оборудование: </w:t>
      </w:r>
    </w:p>
    <w:p w:rsidR="00E50B47" w:rsidRPr="00F67FDF" w:rsidRDefault="00E50B47" w:rsidP="00F67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7FDF" w:rsidRPr="00F67FDF" w:rsidRDefault="00F67FDF" w:rsidP="00F67FD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F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специальную  одежду (халаты, фартуки); </w:t>
      </w:r>
    </w:p>
    <w:p w:rsidR="00F67FDF" w:rsidRPr="00F67FDF" w:rsidRDefault="00F67FDF" w:rsidP="00F67FD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FD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контейнеры для сыпучих и мелких предметов;</w:t>
      </w:r>
    </w:p>
    <w:p w:rsidR="00F67FDF" w:rsidRPr="00F67FDF" w:rsidRDefault="00F67FDF" w:rsidP="00F67FD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F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карточки-схемы  проведения эксперимента; </w:t>
      </w:r>
    </w:p>
    <w:p w:rsidR="00F67FDF" w:rsidRPr="00F67FDF" w:rsidRDefault="00F67FDF" w:rsidP="00F67F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FDF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индивидуальные дневники экспериментов;</w:t>
      </w:r>
    </w:p>
    <w:p w:rsidR="00F67FDF" w:rsidRPr="00F67FDF" w:rsidRDefault="00F67FDF" w:rsidP="00F67F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FD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работы с материалом;</w:t>
      </w:r>
    </w:p>
    <w:p w:rsidR="00F67FDF" w:rsidRPr="00F67FDF" w:rsidRDefault="00F67FDF" w:rsidP="00F67F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FDF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индивидуальные дневники.</w:t>
      </w:r>
    </w:p>
    <w:p w:rsidR="00E50B47" w:rsidRDefault="009556B3" w:rsidP="00F524B0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 w:rsidRPr="009556B3">
        <w:rPr>
          <w:rFonts w:ascii="Times New Roman" w:hAnsi="Times New Roman" w:cs="Times New Roman"/>
          <w:b/>
          <w:sz w:val="32"/>
          <w:szCs w:val="28"/>
        </w:rPr>
        <w:t>Краткая презентация программы</w:t>
      </w:r>
    </w:p>
    <w:p w:rsidR="00E50B47" w:rsidRDefault="00E50B47" w:rsidP="00F524B0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9556B3" w:rsidRPr="00381595" w:rsidRDefault="009556B3" w:rsidP="009556B3">
      <w:pPr>
        <w:spacing w:after="0"/>
        <w:jc w:val="both"/>
        <w:rPr>
          <w:rFonts w:ascii="Times New Roman" w:hAnsi="Times New Roman" w:cs="Times New Roman"/>
          <w:sz w:val="28"/>
        </w:rPr>
      </w:pPr>
      <w:r w:rsidRPr="00705069">
        <w:rPr>
          <w:rFonts w:ascii="Times New Roman" w:hAnsi="Times New Roman" w:cs="Times New Roman"/>
          <w:b/>
          <w:iCs/>
          <w:sz w:val="28"/>
        </w:rPr>
        <w:t>Цель программы</w:t>
      </w:r>
      <w:r w:rsidRPr="00381595">
        <w:rPr>
          <w:rFonts w:ascii="Times New Roman" w:hAnsi="Times New Roman" w:cs="Times New Roman"/>
          <w:sz w:val="28"/>
        </w:rPr>
        <w:t xml:space="preserve"> – способствовать развитию у детей познавательной активности, любознательности, стремления к самостоятельному познанию и размышлению посредством экспериментальной деятельности.</w:t>
      </w:r>
    </w:p>
    <w:p w:rsidR="009556B3" w:rsidRPr="00705069" w:rsidRDefault="009556B3" w:rsidP="009556B3">
      <w:pPr>
        <w:spacing w:after="0"/>
        <w:rPr>
          <w:rFonts w:ascii="Times New Roman" w:hAnsi="Times New Roman" w:cs="Times New Roman"/>
          <w:b/>
          <w:sz w:val="28"/>
        </w:rPr>
      </w:pPr>
      <w:r w:rsidRPr="00705069">
        <w:rPr>
          <w:rFonts w:ascii="Times New Roman" w:hAnsi="Times New Roman" w:cs="Times New Roman"/>
          <w:b/>
          <w:iCs/>
          <w:sz w:val="28"/>
        </w:rPr>
        <w:t>Задачи:</w:t>
      </w:r>
    </w:p>
    <w:p w:rsidR="009556B3" w:rsidRPr="00705069" w:rsidRDefault="009556B3" w:rsidP="009556B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05069">
        <w:rPr>
          <w:rFonts w:ascii="Times New Roman" w:hAnsi="Times New Roman" w:cs="Times New Roman"/>
          <w:sz w:val="28"/>
          <w:szCs w:val="24"/>
        </w:rPr>
        <w:t>1 Расширение представлений об окружающем мире через знакомство с элементарными знаниями из различных областей наук.</w:t>
      </w:r>
    </w:p>
    <w:p w:rsidR="009556B3" w:rsidRPr="00705069" w:rsidRDefault="009556B3" w:rsidP="009556B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05069">
        <w:rPr>
          <w:rFonts w:ascii="Times New Roman" w:hAnsi="Times New Roman" w:cs="Times New Roman"/>
          <w:sz w:val="28"/>
          <w:szCs w:val="24"/>
        </w:rPr>
        <w:t>2. Вызывать положительное отношение к объектам живой и неживой природы;</w:t>
      </w:r>
    </w:p>
    <w:p w:rsidR="009556B3" w:rsidRPr="00705069" w:rsidRDefault="009556B3" w:rsidP="009556B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05069">
        <w:rPr>
          <w:rFonts w:ascii="Times New Roman" w:hAnsi="Times New Roman" w:cs="Times New Roman"/>
          <w:sz w:val="28"/>
          <w:szCs w:val="24"/>
        </w:rPr>
        <w:t xml:space="preserve"> 3.  Формирование представлений о здоровом образе жизни, расширять знания об организме человека.</w:t>
      </w:r>
    </w:p>
    <w:p w:rsidR="009556B3" w:rsidRPr="00705069" w:rsidRDefault="009556B3" w:rsidP="009556B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05069">
        <w:rPr>
          <w:rFonts w:ascii="Times New Roman" w:hAnsi="Times New Roman" w:cs="Times New Roman"/>
          <w:sz w:val="28"/>
          <w:szCs w:val="24"/>
        </w:rPr>
        <w:t>4.   Формирование навыков постановки элементарных опытов  и умения делать выводы на основе полученных результатов;</w:t>
      </w:r>
    </w:p>
    <w:p w:rsidR="009556B3" w:rsidRPr="00705069" w:rsidRDefault="009556B3" w:rsidP="009556B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05069">
        <w:rPr>
          <w:rFonts w:ascii="Times New Roman" w:hAnsi="Times New Roman" w:cs="Times New Roman"/>
          <w:sz w:val="28"/>
          <w:szCs w:val="24"/>
        </w:rPr>
        <w:t>5. Развитие любознательности,  творческого потенциала, фантазии, воображения;</w:t>
      </w:r>
    </w:p>
    <w:p w:rsidR="009556B3" w:rsidRPr="00705069" w:rsidRDefault="009556B3" w:rsidP="009556B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05069">
        <w:rPr>
          <w:rFonts w:ascii="Times New Roman" w:hAnsi="Times New Roman" w:cs="Times New Roman"/>
          <w:sz w:val="28"/>
          <w:szCs w:val="24"/>
        </w:rPr>
        <w:t>6  Развитие способностей воспринимать эстетическу</w:t>
      </w:r>
      <w:r>
        <w:rPr>
          <w:rFonts w:ascii="Times New Roman" w:hAnsi="Times New Roman" w:cs="Times New Roman"/>
          <w:sz w:val="28"/>
          <w:szCs w:val="24"/>
        </w:rPr>
        <w:t xml:space="preserve">ю ценность природы и выражать в </w:t>
      </w:r>
      <w:r w:rsidRPr="00705069">
        <w:rPr>
          <w:rFonts w:ascii="Times New Roman" w:hAnsi="Times New Roman" w:cs="Times New Roman"/>
          <w:sz w:val="28"/>
          <w:szCs w:val="24"/>
        </w:rPr>
        <w:t>творчестве полученные впечатления</w:t>
      </w:r>
    </w:p>
    <w:p w:rsidR="00E50B47" w:rsidRDefault="00E50B47" w:rsidP="009556B3">
      <w:pPr>
        <w:autoSpaceDE w:val="0"/>
        <w:autoSpaceDN w:val="0"/>
        <w:adjustRightInd w:val="0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</w:p>
    <w:p w:rsidR="009556B3" w:rsidRPr="00F634C6" w:rsidRDefault="009556B3" w:rsidP="009556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результативность</w:t>
      </w:r>
      <w:r w:rsidRPr="00F634C6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кружка:</w:t>
      </w:r>
    </w:p>
    <w:p w:rsidR="009556B3" w:rsidRPr="00271438" w:rsidRDefault="009556B3" w:rsidP="009556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- формирование предпосылок поисковой деятельности, интеллектуальной инициативы;</w:t>
      </w:r>
    </w:p>
    <w:p w:rsidR="009556B3" w:rsidRPr="00271438" w:rsidRDefault="009556B3" w:rsidP="009556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- формирование умения определять возможные методы решения проблемы с помощью взрослого, а затем и самостоятельно;</w:t>
      </w:r>
    </w:p>
    <w:p w:rsidR="009556B3" w:rsidRPr="00271438" w:rsidRDefault="009556B3" w:rsidP="009556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9556B3" w:rsidRPr="00271438" w:rsidRDefault="009556B3" w:rsidP="009556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lastRenderedPageBreak/>
        <w:t>- возникновение желания пользоваться специальной терминологией, ведение конструктивной беседы в процессе совместной, а затем самостоятельной исследовательской деятельности.</w:t>
      </w:r>
    </w:p>
    <w:p w:rsidR="009556B3" w:rsidRPr="00271438" w:rsidRDefault="009556B3" w:rsidP="009556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- рост уровня любознательности, наблюдательности;</w:t>
      </w:r>
    </w:p>
    <w:p w:rsidR="009556B3" w:rsidRPr="00271438" w:rsidRDefault="009556B3" w:rsidP="009556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- активизация речи детей, пополнение словарного запаса многими понятиями;</w:t>
      </w:r>
    </w:p>
    <w:p w:rsidR="009556B3" w:rsidRPr="00271438" w:rsidRDefault="009556B3" w:rsidP="009556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- возникновение желания самостоятельно делать выводы и выдвигать гипотезы.</w:t>
      </w:r>
    </w:p>
    <w:p w:rsidR="009556B3" w:rsidRDefault="009556B3" w:rsidP="00955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4C6">
        <w:rPr>
          <w:rFonts w:ascii="Times New Roman" w:hAnsi="Times New Roman" w:cs="Times New Roman"/>
          <w:sz w:val="28"/>
          <w:szCs w:val="28"/>
        </w:rPr>
        <w:t xml:space="preserve">Результативность освоения программы отслеживается в процессе ежегодного диагностирования воспитанников в начале и в конце учебного года на каждом этапе обучения. По результатам диагностирования можно судить об изменениях в развитии дошкольников в тот или иной возрастной период. </w:t>
      </w:r>
    </w:p>
    <w:p w:rsidR="009556B3" w:rsidRDefault="009556B3" w:rsidP="00955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6B3" w:rsidRPr="00381595" w:rsidRDefault="009556B3" w:rsidP="009556B3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595">
        <w:rPr>
          <w:rFonts w:ascii="Times New Roman" w:hAnsi="Times New Roman" w:cs="Times New Roman"/>
          <w:sz w:val="28"/>
        </w:rPr>
        <w:t>Освоение программного материала кружка «Юный исследователь» рассчитано на два учебных года:</w:t>
      </w:r>
    </w:p>
    <w:p w:rsidR="009556B3" w:rsidRPr="00381595" w:rsidRDefault="009556B3" w:rsidP="009556B3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595">
        <w:rPr>
          <w:rFonts w:ascii="Times New Roman" w:hAnsi="Times New Roman" w:cs="Times New Roman"/>
          <w:sz w:val="28"/>
        </w:rPr>
        <w:t>1 год – старшая группа (5-6 лет),</w:t>
      </w:r>
    </w:p>
    <w:p w:rsidR="009556B3" w:rsidRPr="00381595" w:rsidRDefault="009556B3" w:rsidP="009556B3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595">
        <w:rPr>
          <w:rFonts w:ascii="Times New Roman" w:hAnsi="Times New Roman" w:cs="Times New Roman"/>
          <w:sz w:val="28"/>
        </w:rPr>
        <w:t>2 год – подготовительная к школе группа (6 – 7 лет).</w:t>
      </w:r>
    </w:p>
    <w:p w:rsidR="009556B3" w:rsidRPr="00381595" w:rsidRDefault="009556B3" w:rsidP="009556B3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595">
        <w:rPr>
          <w:rFonts w:ascii="Times New Roman" w:hAnsi="Times New Roman" w:cs="Times New Roman"/>
          <w:sz w:val="28"/>
        </w:rPr>
        <w:t xml:space="preserve">Совместная деятельность руководителя кружка и воспитанников организуется один раз в неделю, как в старшей, так и в подготовительной к школе группе. </w:t>
      </w:r>
    </w:p>
    <w:p w:rsidR="009556B3" w:rsidRPr="00381595" w:rsidRDefault="009556B3" w:rsidP="009556B3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381595">
        <w:rPr>
          <w:rFonts w:ascii="Times New Roman" w:hAnsi="Times New Roman" w:cs="Times New Roman"/>
          <w:sz w:val="28"/>
        </w:rPr>
        <w:t>При этом занятие в старшей группе проходит - 25 минут, в подготовительной – 30 минут.</w:t>
      </w:r>
      <w:proofErr w:type="gramEnd"/>
    </w:p>
    <w:p w:rsidR="009556B3" w:rsidRPr="00630C64" w:rsidRDefault="009556B3" w:rsidP="009556B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30C64">
        <w:rPr>
          <w:rFonts w:ascii="Times New Roman" w:hAnsi="Times New Roman" w:cs="Times New Roman"/>
          <w:b/>
          <w:sz w:val="32"/>
        </w:rPr>
        <w:t>Учебно – тематический план</w:t>
      </w:r>
    </w:p>
    <w:p w:rsidR="009556B3" w:rsidRPr="00630C64" w:rsidRDefault="009556B3" w:rsidP="009556B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30C64">
        <w:rPr>
          <w:rFonts w:ascii="Times New Roman" w:hAnsi="Times New Roman" w:cs="Times New Roman"/>
          <w:b/>
          <w:sz w:val="32"/>
        </w:rPr>
        <w:t>1 этап - старшая группа (5 – 6 лет)</w:t>
      </w:r>
    </w:p>
    <w:p w:rsidR="009556B3" w:rsidRDefault="009556B3" w:rsidP="009556B3"/>
    <w:tbl>
      <w:tblPr>
        <w:tblpPr w:leftFromText="180" w:rightFromText="180" w:vertAnchor="text" w:tblpY="1"/>
        <w:tblOverlap w:val="never"/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3700"/>
      </w:tblGrid>
      <w:tr w:rsidR="009556B3" w:rsidRPr="00C06BDA" w:rsidTr="001C4F44">
        <w:tc>
          <w:tcPr>
            <w:tcW w:w="5118" w:type="dxa"/>
            <w:vAlign w:val="center"/>
            <w:hideMark/>
          </w:tcPr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рабочей учебной программы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(наименование раздела)</w:t>
            </w:r>
          </w:p>
        </w:tc>
        <w:tc>
          <w:tcPr>
            <w:tcW w:w="0" w:type="auto"/>
            <w:vAlign w:val="center"/>
            <w:hideMark/>
          </w:tcPr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учебной нагрузки по программе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(количество занятий)</w:t>
            </w:r>
          </w:p>
        </w:tc>
      </w:tr>
      <w:tr w:rsidR="009556B3" w:rsidRPr="00C06BDA" w:rsidTr="001C4F44">
        <w:tc>
          <w:tcPr>
            <w:tcW w:w="5118" w:type="dxa"/>
            <w:vAlign w:val="center"/>
            <w:hideMark/>
          </w:tcPr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  Блок «Почва» 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1.1. Знакомимся с песком и глиной.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1.2. Свойства песка и глины.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1.3. Откуда берется песок. Такой разный песок.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1.4. Животные и песок.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 Для чего человеку песок и глина.</w:t>
            </w:r>
          </w:p>
        </w:tc>
        <w:tc>
          <w:tcPr>
            <w:tcW w:w="0" w:type="auto"/>
            <w:vAlign w:val="center"/>
            <w:hideMark/>
          </w:tcPr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</w:tc>
      </w:tr>
      <w:tr w:rsidR="009556B3" w:rsidRPr="00C06BDA" w:rsidTr="001C4F44">
        <w:tc>
          <w:tcPr>
            <w:tcW w:w="5118" w:type="dxa"/>
            <w:vAlign w:val="center"/>
            <w:hideMark/>
          </w:tcPr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Блок «Камни»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2.1. Какими бывают камни.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2.2. Что такое горы.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2.3. Почему разрушаются горы.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2.4. Дымящиеся горы.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2.5. Как человек использует камни.</w:t>
            </w:r>
          </w:p>
        </w:tc>
        <w:tc>
          <w:tcPr>
            <w:tcW w:w="0" w:type="auto"/>
            <w:vAlign w:val="center"/>
            <w:hideMark/>
          </w:tcPr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</w:tc>
      </w:tr>
      <w:tr w:rsidR="009556B3" w:rsidRPr="00C06BDA" w:rsidTr="001C4F44">
        <w:tc>
          <w:tcPr>
            <w:tcW w:w="5118" w:type="dxa"/>
            <w:vAlign w:val="center"/>
            <w:hideMark/>
          </w:tcPr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Блок «Вода»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3.1. Вода – самое удивительное вещество на Земле.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3.2. Игры с моделями.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3.3. «Кожа» воды.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3.4. Впитывание воды.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3.5. Замершая вода.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3.6. Вода – растворитель.</w:t>
            </w:r>
          </w:p>
        </w:tc>
        <w:tc>
          <w:tcPr>
            <w:tcW w:w="0" w:type="auto"/>
            <w:vAlign w:val="center"/>
            <w:hideMark/>
          </w:tcPr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2*25 мин. = 50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</w:tc>
      </w:tr>
      <w:tr w:rsidR="009556B3" w:rsidRPr="00C06BDA" w:rsidTr="001C4F44">
        <w:tc>
          <w:tcPr>
            <w:tcW w:w="5118" w:type="dxa"/>
            <w:vAlign w:val="center"/>
            <w:hideMark/>
          </w:tcPr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Блок «Воздух»</w:t>
            </w:r>
          </w:p>
          <w:p w:rsidR="009556B3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 xml:space="preserve">4.1. Воздух – первое знакомство: вдох – выдох. 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4.2. Воздух есть везде.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4.3. Свойства воздуха.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4.4. Прогулки невидимки.</w:t>
            </w:r>
          </w:p>
        </w:tc>
        <w:tc>
          <w:tcPr>
            <w:tcW w:w="0" w:type="auto"/>
            <w:vAlign w:val="center"/>
            <w:hideMark/>
          </w:tcPr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2*25 мин. = 50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</w:tc>
      </w:tr>
      <w:tr w:rsidR="009556B3" w:rsidRPr="00C06BDA" w:rsidTr="001C4F44">
        <w:tc>
          <w:tcPr>
            <w:tcW w:w="5118" w:type="dxa"/>
            <w:vAlign w:val="center"/>
            <w:hideMark/>
          </w:tcPr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Блок «Магниты»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5.1. Магниты.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5.2. Сила притяжения.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5.3. Притягивание через предметы.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Как человек использует магниты.</w:t>
            </w:r>
          </w:p>
        </w:tc>
        <w:tc>
          <w:tcPr>
            <w:tcW w:w="0" w:type="auto"/>
            <w:vAlign w:val="center"/>
            <w:hideMark/>
          </w:tcPr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</w:tc>
      </w:tr>
      <w:tr w:rsidR="009556B3" w:rsidRPr="00C06BDA" w:rsidTr="001C4F44">
        <w:tc>
          <w:tcPr>
            <w:tcW w:w="5118" w:type="dxa"/>
            <w:vAlign w:val="center"/>
            <w:hideMark/>
          </w:tcPr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 Блок «Растения»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6.1. В маленьком семени прячется растение. 6.2. Способы размножения растений.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6.3. Условия, необходимые для роста растений. 6.4. Посадим огород.</w:t>
            </w:r>
          </w:p>
        </w:tc>
        <w:tc>
          <w:tcPr>
            <w:tcW w:w="0" w:type="auto"/>
            <w:vAlign w:val="center"/>
            <w:hideMark/>
          </w:tcPr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  <w:p w:rsidR="009556B3" w:rsidRPr="00630C64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C64">
              <w:rPr>
                <w:rFonts w:ascii="Times New Roman" w:hAnsi="Times New Roman" w:cs="Times New Roman"/>
                <w:sz w:val="28"/>
                <w:szCs w:val="28"/>
              </w:rPr>
              <w:t>1*25 мин. = 25 мин.</w:t>
            </w:r>
          </w:p>
        </w:tc>
      </w:tr>
    </w:tbl>
    <w:p w:rsidR="009556B3" w:rsidRDefault="009556B3" w:rsidP="009556B3">
      <w:pPr>
        <w:rPr>
          <w:b/>
          <w:bCs/>
        </w:rPr>
      </w:pPr>
    </w:p>
    <w:p w:rsidR="009556B3" w:rsidRDefault="009556B3" w:rsidP="009556B3">
      <w:pPr>
        <w:rPr>
          <w:b/>
          <w:bCs/>
        </w:rPr>
      </w:pPr>
    </w:p>
    <w:p w:rsidR="009556B3" w:rsidRDefault="009556B3" w:rsidP="009556B3">
      <w:pPr>
        <w:rPr>
          <w:b/>
          <w:bCs/>
        </w:rPr>
      </w:pPr>
    </w:p>
    <w:p w:rsidR="009556B3" w:rsidRDefault="009556B3" w:rsidP="009556B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56B3" w:rsidRDefault="009556B3" w:rsidP="009556B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56B3" w:rsidRDefault="009556B3" w:rsidP="009556B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56B3" w:rsidRDefault="009556B3" w:rsidP="009556B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56B3" w:rsidRDefault="009556B3" w:rsidP="009556B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56B3" w:rsidRDefault="009556B3" w:rsidP="009556B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271438">
        <w:rPr>
          <w:rFonts w:ascii="Times New Roman" w:hAnsi="Times New Roman" w:cs="Times New Roman"/>
          <w:b/>
          <w:bCs/>
          <w:sz w:val="28"/>
        </w:rPr>
        <w:t>Учебно-тематический план</w:t>
      </w:r>
    </w:p>
    <w:p w:rsidR="009556B3" w:rsidRDefault="009556B3" w:rsidP="009556B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  <w:r w:rsidRPr="00271438">
        <w:rPr>
          <w:rFonts w:ascii="Times New Roman" w:hAnsi="Times New Roman" w:cs="Times New Roman"/>
          <w:b/>
          <w:bCs/>
          <w:sz w:val="28"/>
        </w:rPr>
        <w:t>2 этап – подготовительная к школе группа (6-7 лет)</w:t>
      </w:r>
    </w:p>
    <w:p w:rsidR="009556B3" w:rsidRPr="00722630" w:rsidRDefault="009556B3" w:rsidP="009556B3">
      <w:pPr>
        <w:spacing w:after="0"/>
        <w:jc w:val="center"/>
        <w:rPr>
          <w:ins w:id="2" w:author="Unknown"/>
          <w:rFonts w:ascii="Times New Roman" w:hAnsi="Times New Roman" w:cs="Times New Roman"/>
          <w:b/>
          <w:bCs/>
          <w:sz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9"/>
        <w:gridCol w:w="3386"/>
      </w:tblGrid>
      <w:tr w:rsidR="009556B3" w:rsidRPr="00C06BDA" w:rsidTr="001C4F44">
        <w:tc>
          <w:tcPr>
            <w:tcW w:w="5969" w:type="dxa"/>
            <w:vAlign w:val="center"/>
            <w:hideMark/>
          </w:tcPr>
          <w:p w:rsidR="009556B3" w:rsidRPr="00271438" w:rsidRDefault="009556B3" w:rsidP="001C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рабочей учебной программы</w:t>
            </w:r>
          </w:p>
        </w:tc>
        <w:tc>
          <w:tcPr>
            <w:tcW w:w="0" w:type="auto"/>
            <w:vAlign w:val="center"/>
            <w:hideMark/>
          </w:tcPr>
          <w:p w:rsidR="009556B3" w:rsidRPr="00271438" w:rsidRDefault="009556B3" w:rsidP="001C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учебной нагрузки по программе</w:t>
            </w:r>
          </w:p>
          <w:p w:rsidR="009556B3" w:rsidRPr="00271438" w:rsidRDefault="009556B3" w:rsidP="001C4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(количество занятий)</w:t>
            </w:r>
          </w:p>
        </w:tc>
      </w:tr>
      <w:tr w:rsidR="009556B3" w:rsidRPr="00C06BDA" w:rsidTr="001C4F44">
        <w:tc>
          <w:tcPr>
            <w:tcW w:w="5969" w:type="dxa"/>
            <w:vAlign w:val="center"/>
            <w:hideMark/>
          </w:tcPr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0" w:type="auto"/>
            <w:vAlign w:val="center"/>
            <w:hideMark/>
          </w:tcPr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B3" w:rsidRPr="00C06BDA" w:rsidTr="001C4F44">
        <w:tc>
          <w:tcPr>
            <w:tcW w:w="5969" w:type="dxa"/>
            <w:vAlign w:val="center"/>
            <w:hideMark/>
          </w:tcPr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Блок «Растения»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1.1.Рассматривание плодов и семян.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1.2. Для чего растению нужны семена.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1.3. Опыты с овощами.</w:t>
            </w:r>
          </w:p>
          <w:p w:rsidR="009556B3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 xml:space="preserve">1.4. Продлим жизнь цветов (астры, бархатцы). 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1.5. «Живая» коллекция.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1. 6.Сравнение ржаного и пшеничного хлеба.</w:t>
            </w:r>
          </w:p>
        </w:tc>
        <w:tc>
          <w:tcPr>
            <w:tcW w:w="0" w:type="auto"/>
            <w:vAlign w:val="center"/>
            <w:hideMark/>
          </w:tcPr>
          <w:p w:rsidR="009556B3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</w:tc>
      </w:tr>
      <w:tr w:rsidR="009556B3" w:rsidRPr="00C06BDA" w:rsidTr="001C4F44">
        <w:tc>
          <w:tcPr>
            <w:tcW w:w="5969" w:type="dxa"/>
            <w:vAlign w:val="center"/>
            <w:hideMark/>
          </w:tcPr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Блок «Почва»</w:t>
            </w:r>
          </w:p>
          <w:p w:rsidR="009556B3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2.1. Как устроена «Волшебная кладовая»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 xml:space="preserve"> 2.2. Песок – природный материал. Песочные чудеса.</w:t>
            </w:r>
          </w:p>
          <w:p w:rsidR="009556B3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 xml:space="preserve">2.3. Тайна хрустальной туфельки. 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Глина – природный материал.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2.5. От глины до фарфора.</w:t>
            </w:r>
          </w:p>
        </w:tc>
        <w:tc>
          <w:tcPr>
            <w:tcW w:w="0" w:type="auto"/>
            <w:vAlign w:val="center"/>
            <w:hideMark/>
          </w:tcPr>
          <w:p w:rsidR="009556B3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2*60 мин. = 60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</w:tc>
      </w:tr>
      <w:tr w:rsidR="009556B3" w:rsidRPr="00C06BDA" w:rsidTr="001C4F44">
        <w:tc>
          <w:tcPr>
            <w:tcW w:w="5969" w:type="dxa"/>
            <w:vAlign w:val="center"/>
            <w:hideMark/>
          </w:tcPr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Блок «Камни»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3.1. Такие разные камни.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3.2.Сравнение свойств камней.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3.3. Янтарь и его свойства.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3.4. Происхождение янтаря.</w:t>
            </w:r>
          </w:p>
        </w:tc>
        <w:tc>
          <w:tcPr>
            <w:tcW w:w="0" w:type="auto"/>
            <w:vAlign w:val="center"/>
            <w:hideMark/>
          </w:tcPr>
          <w:p w:rsidR="009556B3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</w:tc>
      </w:tr>
      <w:tr w:rsidR="009556B3" w:rsidRPr="00C06BDA" w:rsidTr="001C4F44">
        <w:tc>
          <w:tcPr>
            <w:tcW w:w="5969" w:type="dxa"/>
            <w:vAlign w:val="center"/>
            <w:hideMark/>
          </w:tcPr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Блок «Воздух»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4.1. Раздувайся пузырь.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4.2. Чем пахнет воздух?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4.3. Дыхание и горение.</w:t>
            </w:r>
          </w:p>
        </w:tc>
        <w:tc>
          <w:tcPr>
            <w:tcW w:w="0" w:type="auto"/>
            <w:vAlign w:val="center"/>
            <w:hideMark/>
          </w:tcPr>
          <w:p w:rsidR="009556B3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</w:tc>
      </w:tr>
      <w:tr w:rsidR="009556B3" w:rsidRPr="00C06BDA" w:rsidTr="001C4F44">
        <w:tc>
          <w:tcPr>
            <w:tcW w:w="5969" w:type="dxa"/>
            <w:vAlign w:val="center"/>
            <w:hideMark/>
          </w:tcPr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Блок «Вода»</w:t>
            </w:r>
          </w:p>
          <w:p w:rsidR="009556B3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 xml:space="preserve">5.1. У воды температура. 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5.2. Неутомимая путешественница.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5.3. Что такое пар?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5.4. Испарение воды.</w:t>
            </w:r>
          </w:p>
        </w:tc>
        <w:tc>
          <w:tcPr>
            <w:tcW w:w="0" w:type="auto"/>
            <w:vAlign w:val="center"/>
            <w:hideMark/>
          </w:tcPr>
          <w:p w:rsidR="009556B3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</w:tc>
      </w:tr>
      <w:tr w:rsidR="009556B3" w:rsidRPr="00C06BDA" w:rsidTr="001C4F44">
        <w:tc>
          <w:tcPr>
            <w:tcW w:w="5969" w:type="dxa"/>
            <w:vAlign w:val="center"/>
            <w:hideMark/>
          </w:tcPr>
          <w:p w:rsidR="009556B3" w:rsidRDefault="009556B3" w:rsidP="001C4F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Блок «Магниты»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6.1. Магнит и его свойства.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6.2. Вокруг твоего магнита.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6.3. Игры с магнитами.</w:t>
            </w:r>
          </w:p>
        </w:tc>
        <w:tc>
          <w:tcPr>
            <w:tcW w:w="0" w:type="auto"/>
            <w:vAlign w:val="center"/>
            <w:hideMark/>
          </w:tcPr>
          <w:p w:rsidR="009556B3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</w:tc>
      </w:tr>
      <w:tr w:rsidR="009556B3" w:rsidRPr="00C06BDA" w:rsidTr="001C4F44">
        <w:tc>
          <w:tcPr>
            <w:tcW w:w="5969" w:type="dxa"/>
            <w:vAlign w:val="center"/>
            <w:hideMark/>
          </w:tcPr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Блок «Свет и зеркало»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7.1. Свет повсюду.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7.2. Свет путешествует.</w:t>
            </w:r>
          </w:p>
          <w:p w:rsidR="009556B3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 xml:space="preserve">7.3. Что такое зеркало? 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7.4. Изготовление зеркал.</w:t>
            </w:r>
          </w:p>
        </w:tc>
        <w:tc>
          <w:tcPr>
            <w:tcW w:w="0" w:type="auto"/>
            <w:vAlign w:val="center"/>
            <w:hideMark/>
          </w:tcPr>
          <w:p w:rsidR="009556B3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  <w:p w:rsidR="009556B3" w:rsidRPr="00271438" w:rsidRDefault="009556B3" w:rsidP="001C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38">
              <w:rPr>
                <w:rFonts w:ascii="Times New Roman" w:hAnsi="Times New Roman" w:cs="Times New Roman"/>
                <w:sz w:val="28"/>
                <w:szCs w:val="28"/>
              </w:rPr>
              <w:t>1*30 мин. = 30 мин.</w:t>
            </w:r>
          </w:p>
        </w:tc>
      </w:tr>
    </w:tbl>
    <w:p w:rsidR="00271438" w:rsidRPr="00F634C6" w:rsidRDefault="00271438" w:rsidP="00F634C6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634C6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Приложение </w:t>
      </w:r>
      <w:r w:rsidR="00F634C6" w:rsidRPr="00F634C6">
        <w:rPr>
          <w:rFonts w:ascii="Times New Roman" w:hAnsi="Times New Roman" w:cs="Times New Roman"/>
          <w:bCs/>
          <w:i/>
          <w:sz w:val="28"/>
          <w:szCs w:val="28"/>
        </w:rPr>
        <w:t>1</w:t>
      </w:r>
    </w:p>
    <w:p w:rsidR="00271438" w:rsidRPr="00F634C6" w:rsidRDefault="00271438" w:rsidP="00F634C6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634C6">
        <w:rPr>
          <w:rFonts w:ascii="Times New Roman" w:hAnsi="Times New Roman" w:cs="Times New Roman"/>
          <w:b/>
          <w:bCs/>
          <w:sz w:val="32"/>
          <w:szCs w:val="28"/>
        </w:rPr>
        <w:t>Методические рекомендации к процедуре диагностирования</w:t>
      </w:r>
    </w:p>
    <w:p w:rsidR="00271438" w:rsidRPr="00F634C6" w:rsidRDefault="00271438" w:rsidP="002714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4C6">
        <w:rPr>
          <w:rFonts w:ascii="Times New Roman" w:hAnsi="Times New Roman" w:cs="Times New Roman"/>
          <w:b/>
          <w:bCs/>
          <w:sz w:val="28"/>
          <w:szCs w:val="28"/>
        </w:rPr>
        <w:t>1. Дидактическая игра «Интервью».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Цель. Выявить умение задавать вопросы.</w:t>
      </w:r>
    </w:p>
    <w:p w:rsidR="00271438" w:rsidRPr="00F634C6" w:rsidRDefault="00271438" w:rsidP="002714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4C6">
        <w:rPr>
          <w:rFonts w:ascii="Times New Roman" w:hAnsi="Times New Roman" w:cs="Times New Roman"/>
          <w:b/>
          <w:bCs/>
          <w:sz w:val="28"/>
          <w:szCs w:val="28"/>
        </w:rPr>
        <w:t>2.Дидактическая игра «Назови как можно больше возможных признаков этого предмета».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Цель. Умение ставить проблему.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 xml:space="preserve">Д. </w:t>
      </w:r>
      <w:proofErr w:type="gramStart"/>
      <w:r w:rsidRPr="00271438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271438">
        <w:rPr>
          <w:rFonts w:ascii="Times New Roman" w:hAnsi="Times New Roman" w:cs="Times New Roman"/>
          <w:bCs/>
          <w:sz w:val="28"/>
          <w:szCs w:val="28"/>
        </w:rPr>
        <w:t>. «Почему светит солнце?»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Цель. Наблюдение как способ выявления проблемы.</w:t>
      </w:r>
    </w:p>
    <w:p w:rsidR="00271438" w:rsidRPr="00F634C6" w:rsidRDefault="00271438" w:rsidP="002714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4C6">
        <w:rPr>
          <w:rFonts w:ascii="Times New Roman" w:hAnsi="Times New Roman" w:cs="Times New Roman"/>
          <w:b/>
          <w:bCs/>
          <w:sz w:val="28"/>
          <w:szCs w:val="28"/>
        </w:rPr>
        <w:t>3.Упражнения «Почему дует ветер? Почему ребёнок плачет? Почему весною</w:t>
      </w:r>
    </w:p>
    <w:p w:rsidR="00271438" w:rsidRPr="00F634C6" w:rsidRDefault="00271438" w:rsidP="002714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4C6">
        <w:rPr>
          <w:rFonts w:ascii="Times New Roman" w:hAnsi="Times New Roman" w:cs="Times New Roman"/>
          <w:b/>
          <w:bCs/>
          <w:sz w:val="28"/>
          <w:szCs w:val="28"/>
        </w:rPr>
        <w:t xml:space="preserve">тает снег?» 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Ответы начать со слов: может быть, предположим, допустим, возможно, что если.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Цель. Выявить умение выдвигать гипотезы.</w:t>
      </w:r>
    </w:p>
    <w:p w:rsidR="00271438" w:rsidRPr="00F634C6" w:rsidRDefault="00271438" w:rsidP="002714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4C6">
        <w:rPr>
          <w:rFonts w:ascii="Times New Roman" w:hAnsi="Times New Roman" w:cs="Times New Roman"/>
          <w:b/>
          <w:bCs/>
          <w:sz w:val="28"/>
          <w:szCs w:val="28"/>
        </w:rPr>
        <w:t xml:space="preserve">4.Упражнение - понаблюдать за живым объектом, а затем описать её. 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Цель. Развитие способности делать описание животного (предмета), чётко формулировать определение понятия.</w:t>
      </w:r>
    </w:p>
    <w:p w:rsidR="00271438" w:rsidRPr="00F634C6" w:rsidRDefault="00271438" w:rsidP="002714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4C6">
        <w:rPr>
          <w:rFonts w:ascii="Times New Roman" w:hAnsi="Times New Roman" w:cs="Times New Roman"/>
          <w:b/>
          <w:bCs/>
          <w:sz w:val="28"/>
          <w:szCs w:val="28"/>
        </w:rPr>
        <w:t xml:space="preserve">5.Дидактическая игра «Рассмотри и опиши», «Нарисуй предмет по памяти» 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Цель. Развитие внимания и наблюдательности.</w:t>
      </w:r>
    </w:p>
    <w:p w:rsidR="00271438" w:rsidRPr="00F634C6" w:rsidRDefault="00271438" w:rsidP="002714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4C6">
        <w:rPr>
          <w:rFonts w:ascii="Times New Roman" w:hAnsi="Times New Roman" w:cs="Times New Roman"/>
          <w:b/>
          <w:bCs/>
          <w:sz w:val="28"/>
          <w:szCs w:val="28"/>
        </w:rPr>
        <w:t>6.Опыты с водой «Как исчезает вода».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 xml:space="preserve">Материал: губка, ткань, полиэтилен, металлическая пластина, кусок дерева, фарфоровое блюдце. Делается вывод: вода испарилась, улетела в воздух в виде маленьких частиц, вода впиталась </w:t>
      </w:r>
      <w:proofErr w:type="gramStart"/>
      <w:r w:rsidRPr="0027143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271438">
        <w:rPr>
          <w:rFonts w:ascii="Times New Roman" w:hAnsi="Times New Roman" w:cs="Times New Roman"/>
          <w:bCs/>
          <w:sz w:val="28"/>
          <w:szCs w:val="28"/>
        </w:rPr>
        <w:t xml:space="preserve"> …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Цель. Выявить умение проводить эксперимент.</w:t>
      </w:r>
    </w:p>
    <w:p w:rsidR="00271438" w:rsidRPr="00F634C6" w:rsidRDefault="00271438" w:rsidP="002714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4C6">
        <w:rPr>
          <w:rFonts w:ascii="Times New Roman" w:hAnsi="Times New Roman" w:cs="Times New Roman"/>
          <w:b/>
          <w:bCs/>
          <w:sz w:val="28"/>
          <w:szCs w:val="28"/>
        </w:rPr>
        <w:t>7.Дидактическое упражнение «На что похожи геометрические линии, тела?»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lastRenderedPageBreak/>
        <w:t>Цель. Помочь детям в ходе собственных несложных рассуждений делать умозаключение (вывод).</w:t>
      </w:r>
    </w:p>
    <w:p w:rsidR="00271438" w:rsidRPr="00F634C6" w:rsidRDefault="00271438" w:rsidP="002714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4C6">
        <w:rPr>
          <w:rFonts w:ascii="Times New Roman" w:hAnsi="Times New Roman" w:cs="Times New Roman"/>
          <w:b/>
          <w:bCs/>
          <w:sz w:val="28"/>
          <w:szCs w:val="28"/>
        </w:rPr>
        <w:t>8. Дидактическое упражнение «Составь рассказ по плану».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Цель. Проверить умение детей составлять рассказ по плану.</w:t>
      </w:r>
    </w:p>
    <w:p w:rsidR="00271438" w:rsidRPr="00F634C6" w:rsidRDefault="00271438" w:rsidP="002714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4C6">
        <w:rPr>
          <w:rFonts w:ascii="Times New Roman" w:hAnsi="Times New Roman" w:cs="Times New Roman"/>
          <w:b/>
          <w:bCs/>
          <w:sz w:val="28"/>
          <w:szCs w:val="28"/>
        </w:rPr>
        <w:t>9.Дидактическая игра «Важное задание»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>Цель. Выявить умение получать информацию из разных источников.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38">
        <w:rPr>
          <w:rFonts w:ascii="Times New Roman" w:hAnsi="Times New Roman" w:cs="Times New Roman"/>
          <w:bCs/>
          <w:sz w:val="28"/>
          <w:szCs w:val="28"/>
        </w:rPr>
        <w:t xml:space="preserve">По каждому параметру выделяются уровни </w:t>
      </w:r>
      <w:proofErr w:type="spellStart"/>
      <w:r w:rsidRPr="00271438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271438">
        <w:rPr>
          <w:rFonts w:ascii="Times New Roman" w:hAnsi="Times New Roman" w:cs="Times New Roman"/>
          <w:bCs/>
          <w:sz w:val="28"/>
          <w:szCs w:val="28"/>
        </w:rPr>
        <w:t xml:space="preserve"> исследовательской деятельности детей: высокий, средний и низкий.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4C6">
        <w:rPr>
          <w:rFonts w:ascii="Times New Roman" w:hAnsi="Times New Roman" w:cs="Times New Roman"/>
          <w:b/>
          <w:bCs/>
          <w:sz w:val="28"/>
          <w:szCs w:val="28"/>
        </w:rPr>
        <w:t>Высокий уровень</w:t>
      </w:r>
      <w:r w:rsidRPr="00271438">
        <w:rPr>
          <w:rFonts w:ascii="Times New Roman" w:hAnsi="Times New Roman" w:cs="Times New Roman"/>
          <w:bCs/>
          <w:sz w:val="28"/>
          <w:szCs w:val="28"/>
        </w:rPr>
        <w:t xml:space="preserve"> (оценивается в 3 балла) – ребёнок самостоятельно выполняет диагностические задания, добивается результата.</w:t>
      </w:r>
    </w:p>
    <w:p w:rsidR="00271438" w:rsidRPr="00271438" w:rsidRDefault="00271438" w:rsidP="002714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4C6">
        <w:rPr>
          <w:rFonts w:ascii="Times New Roman" w:hAnsi="Times New Roman" w:cs="Times New Roman"/>
          <w:b/>
          <w:bCs/>
          <w:sz w:val="28"/>
          <w:szCs w:val="28"/>
        </w:rPr>
        <w:t>Средний уровень</w:t>
      </w:r>
      <w:r w:rsidRPr="00271438">
        <w:rPr>
          <w:rFonts w:ascii="Times New Roman" w:hAnsi="Times New Roman" w:cs="Times New Roman"/>
          <w:bCs/>
          <w:sz w:val="28"/>
          <w:szCs w:val="28"/>
        </w:rPr>
        <w:t xml:space="preserve"> (оценивается в 2 балла) – ребёнок понимает инструкцию взрослого, готов выполнить задание, но результат появляется при помощи взрослого (наводящие вопросы, показ способов действий).</w:t>
      </w:r>
    </w:p>
    <w:p w:rsidR="00C06BDA" w:rsidRPr="00271438" w:rsidRDefault="00271438" w:rsidP="00271438">
      <w:pPr>
        <w:jc w:val="both"/>
        <w:rPr>
          <w:ins w:id="3" w:author="Unknown"/>
          <w:rFonts w:ascii="Times New Roman" w:hAnsi="Times New Roman" w:cs="Times New Roman"/>
          <w:bCs/>
          <w:sz w:val="28"/>
          <w:szCs w:val="28"/>
        </w:rPr>
      </w:pPr>
      <w:r w:rsidRPr="00F634C6">
        <w:rPr>
          <w:rFonts w:ascii="Times New Roman" w:hAnsi="Times New Roman" w:cs="Times New Roman"/>
          <w:b/>
          <w:bCs/>
          <w:sz w:val="28"/>
          <w:szCs w:val="28"/>
        </w:rPr>
        <w:t>Низкий уровень</w:t>
      </w:r>
      <w:r w:rsidRPr="00271438">
        <w:rPr>
          <w:rFonts w:ascii="Times New Roman" w:hAnsi="Times New Roman" w:cs="Times New Roman"/>
          <w:bCs/>
          <w:sz w:val="28"/>
          <w:szCs w:val="28"/>
        </w:rPr>
        <w:t xml:space="preserve"> (оценивается в 1 балл) – ребёнок понимает смысл предлагаемого ему задания, но отказывается от его выполнения, либо затрудняется выполнять задание (не проявляет интереса, не уверен в достижении результата, отказывается от выполнения задания).</w:t>
      </w:r>
    </w:p>
    <w:p w:rsidR="00892EB8" w:rsidRDefault="00892EB8"/>
    <w:p w:rsidR="0084554F" w:rsidRDefault="0084554F"/>
    <w:p w:rsidR="0084554F" w:rsidRDefault="0084554F"/>
    <w:p w:rsidR="0084554F" w:rsidRDefault="0084554F"/>
    <w:p w:rsidR="0084554F" w:rsidRDefault="0084554F"/>
    <w:p w:rsidR="0084554F" w:rsidRDefault="0084554F"/>
    <w:p w:rsidR="0084554F" w:rsidRDefault="0084554F"/>
    <w:p w:rsidR="0084554F" w:rsidRDefault="0084554F"/>
    <w:p w:rsidR="0084554F" w:rsidRDefault="0084554F"/>
    <w:p w:rsidR="0084554F" w:rsidRDefault="0084554F"/>
    <w:p w:rsidR="0084554F" w:rsidRDefault="0084554F"/>
    <w:p w:rsidR="00F634C6" w:rsidRPr="00F634C6" w:rsidRDefault="00F634C6" w:rsidP="00F63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438" w:rsidRDefault="00271438"/>
    <w:sectPr w:rsidR="00271438" w:rsidSect="002714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44" w:rsidRDefault="001C4F44" w:rsidP="00722630">
      <w:pPr>
        <w:spacing w:after="0" w:line="240" w:lineRule="auto"/>
      </w:pPr>
      <w:r>
        <w:separator/>
      </w:r>
    </w:p>
  </w:endnote>
  <w:endnote w:type="continuationSeparator" w:id="0">
    <w:p w:rsidR="001C4F44" w:rsidRDefault="001C4F44" w:rsidP="0072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44" w:rsidRDefault="001C4F44" w:rsidP="00722630">
      <w:pPr>
        <w:spacing w:after="0" w:line="240" w:lineRule="auto"/>
      </w:pPr>
      <w:r>
        <w:separator/>
      </w:r>
    </w:p>
  </w:footnote>
  <w:footnote w:type="continuationSeparator" w:id="0">
    <w:p w:rsidR="001C4F44" w:rsidRDefault="001C4F44" w:rsidP="00722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7585"/>
    <w:multiLevelType w:val="hybridMultilevel"/>
    <w:tmpl w:val="A2D8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55CE"/>
    <w:multiLevelType w:val="multilevel"/>
    <w:tmpl w:val="20B6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350F8"/>
    <w:multiLevelType w:val="multilevel"/>
    <w:tmpl w:val="1A8017D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">
    <w:nsid w:val="589C2ED3"/>
    <w:multiLevelType w:val="hybridMultilevel"/>
    <w:tmpl w:val="695C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806D0"/>
    <w:multiLevelType w:val="multilevel"/>
    <w:tmpl w:val="EE2A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876661"/>
    <w:multiLevelType w:val="multilevel"/>
    <w:tmpl w:val="BDB08A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7BE10CF"/>
    <w:multiLevelType w:val="multilevel"/>
    <w:tmpl w:val="FEF0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E5D63"/>
    <w:multiLevelType w:val="multilevel"/>
    <w:tmpl w:val="D3F2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D5"/>
    <w:rsid w:val="000831EC"/>
    <w:rsid w:val="001A5755"/>
    <w:rsid w:val="001C4F44"/>
    <w:rsid w:val="00271438"/>
    <w:rsid w:val="00381595"/>
    <w:rsid w:val="003F6C76"/>
    <w:rsid w:val="00446543"/>
    <w:rsid w:val="00466F7F"/>
    <w:rsid w:val="00506129"/>
    <w:rsid w:val="005937A9"/>
    <w:rsid w:val="00630C64"/>
    <w:rsid w:val="00705069"/>
    <w:rsid w:val="00722630"/>
    <w:rsid w:val="007E6D59"/>
    <w:rsid w:val="007F0354"/>
    <w:rsid w:val="0084554F"/>
    <w:rsid w:val="0087147C"/>
    <w:rsid w:val="00892EB8"/>
    <w:rsid w:val="009556B3"/>
    <w:rsid w:val="00963E04"/>
    <w:rsid w:val="009D412A"/>
    <w:rsid w:val="00AF6F83"/>
    <w:rsid w:val="00C06BDA"/>
    <w:rsid w:val="00C37C66"/>
    <w:rsid w:val="00C80706"/>
    <w:rsid w:val="00D355F9"/>
    <w:rsid w:val="00D53939"/>
    <w:rsid w:val="00E50B47"/>
    <w:rsid w:val="00EF3CD5"/>
    <w:rsid w:val="00F524B0"/>
    <w:rsid w:val="00F634C6"/>
    <w:rsid w:val="00F67FDF"/>
    <w:rsid w:val="00F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B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6BDA"/>
    <w:rPr>
      <w:color w:val="0000FF"/>
      <w:u w:val="single"/>
    </w:rPr>
  </w:style>
  <w:style w:type="table" w:styleId="a6">
    <w:name w:val="Table Grid"/>
    <w:basedOn w:val="a1"/>
    <w:uiPriority w:val="59"/>
    <w:rsid w:val="0038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22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2630"/>
  </w:style>
  <w:style w:type="paragraph" w:styleId="a9">
    <w:name w:val="footer"/>
    <w:basedOn w:val="a"/>
    <w:link w:val="aa"/>
    <w:uiPriority w:val="99"/>
    <w:unhideWhenUsed/>
    <w:rsid w:val="00722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630"/>
  </w:style>
  <w:style w:type="paragraph" w:styleId="ab">
    <w:name w:val="Normal (Web)"/>
    <w:basedOn w:val="a"/>
    <w:uiPriority w:val="99"/>
    <w:rsid w:val="00D539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F524B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F524B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e">
    <w:name w:val="List Paragraph"/>
    <w:basedOn w:val="a"/>
    <w:uiPriority w:val="34"/>
    <w:qFormat/>
    <w:rsid w:val="00AF6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B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6BDA"/>
    <w:rPr>
      <w:color w:val="0000FF"/>
      <w:u w:val="single"/>
    </w:rPr>
  </w:style>
  <w:style w:type="table" w:styleId="a6">
    <w:name w:val="Table Grid"/>
    <w:basedOn w:val="a1"/>
    <w:uiPriority w:val="59"/>
    <w:rsid w:val="0038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22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2630"/>
  </w:style>
  <w:style w:type="paragraph" w:styleId="a9">
    <w:name w:val="footer"/>
    <w:basedOn w:val="a"/>
    <w:link w:val="aa"/>
    <w:uiPriority w:val="99"/>
    <w:unhideWhenUsed/>
    <w:rsid w:val="00722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630"/>
  </w:style>
  <w:style w:type="paragraph" w:styleId="ab">
    <w:name w:val="Normal (Web)"/>
    <w:basedOn w:val="a"/>
    <w:uiPriority w:val="99"/>
    <w:rsid w:val="00D539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F524B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F524B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e">
    <w:name w:val="List Paragraph"/>
    <w:basedOn w:val="a"/>
    <w:uiPriority w:val="34"/>
    <w:qFormat/>
    <w:rsid w:val="00AF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422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905775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523">
          <w:marLeft w:val="15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8570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705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0088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17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1904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942">
          <w:marLeft w:val="15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7475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7036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1674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obrazovatelmznaya_deyatelmznostm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nauchno_issledovatelmzskaya_deyatelmznostm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tema/stroy/material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razvitie_rebenk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ndia.ru/text/category/vishnya/" TargetMode="External"/><Relationship Id="rId10" Type="http://schemas.openxmlformats.org/officeDocument/2006/relationships/hyperlink" Target="http://www.pandia.ru/text/category/vzaimootnoshe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yekologicheskoe_obrazovanie/" TargetMode="External"/><Relationship Id="rId14" Type="http://schemas.openxmlformats.org/officeDocument/2006/relationships/hyperlink" Target="http://www.pandia.ru/text/category/ajsbe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C4FB-6437-4495-B769-99487CC7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37</Pages>
  <Words>6611</Words>
  <Characters>37685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Фронтайм</dc:creator>
  <cp:lastModifiedBy>User</cp:lastModifiedBy>
  <cp:revision>6</cp:revision>
  <cp:lastPrinted>2015-11-17T14:46:00Z</cp:lastPrinted>
  <dcterms:created xsi:type="dcterms:W3CDTF">2015-10-09T11:58:00Z</dcterms:created>
  <dcterms:modified xsi:type="dcterms:W3CDTF">2015-11-17T14:53:00Z</dcterms:modified>
</cp:coreProperties>
</file>