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D63" w:rsidRPr="00D67AED" w:rsidRDefault="00232D63" w:rsidP="00D67AED">
      <w:pPr>
        <w:shd w:val="clear" w:color="auto" w:fill="FFFFFF"/>
        <w:spacing w:after="0" w:line="240" w:lineRule="auto"/>
        <w:jc w:val="center"/>
        <w:outlineLvl w:val="0"/>
        <w:rPr>
          <w:rFonts w:ascii="Times New Roman" w:hAnsi="Times New Roman"/>
          <w:kern w:val="36"/>
          <w:sz w:val="24"/>
          <w:szCs w:val="24"/>
          <w:lang w:eastAsia="ru-RU"/>
        </w:rPr>
      </w:pPr>
      <w:r w:rsidRPr="00D67AED">
        <w:rPr>
          <w:rFonts w:ascii="Times New Roman" w:hAnsi="Times New Roman"/>
          <w:kern w:val="36"/>
          <w:sz w:val="24"/>
          <w:szCs w:val="24"/>
          <w:lang w:eastAsia="ru-RU"/>
        </w:rPr>
        <w:t>Муниципальное бюджетное дошкольное образовательное учреждение</w:t>
      </w:r>
    </w:p>
    <w:p w:rsidR="00232D63" w:rsidRDefault="00232D63" w:rsidP="00D67AED">
      <w:pPr>
        <w:shd w:val="clear" w:color="auto" w:fill="FFFFFF"/>
        <w:spacing w:after="0" w:line="240" w:lineRule="auto"/>
        <w:jc w:val="center"/>
        <w:outlineLvl w:val="0"/>
        <w:rPr>
          <w:rFonts w:ascii="Times New Roman" w:hAnsi="Times New Roman"/>
          <w:kern w:val="36"/>
          <w:sz w:val="24"/>
          <w:szCs w:val="24"/>
          <w:lang w:eastAsia="ru-RU"/>
        </w:rPr>
      </w:pPr>
      <w:r w:rsidRPr="00D67AED">
        <w:rPr>
          <w:rFonts w:ascii="Times New Roman" w:hAnsi="Times New Roman"/>
          <w:kern w:val="36"/>
          <w:sz w:val="24"/>
          <w:szCs w:val="24"/>
          <w:lang w:eastAsia="ru-RU"/>
        </w:rPr>
        <w:t>«Детский сад комбинированного вида № 51 «Родничок»»</w:t>
      </w:r>
    </w:p>
    <w:p w:rsidR="00232D63" w:rsidRPr="00D67AED" w:rsidRDefault="00232D63" w:rsidP="00D67AED">
      <w:pPr>
        <w:shd w:val="clear" w:color="auto" w:fill="FFFFFF"/>
        <w:spacing w:after="0" w:line="240" w:lineRule="auto"/>
        <w:jc w:val="center"/>
        <w:outlineLvl w:val="0"/>
        <w:rPr>
          <w:rFonts w:ascii="Times New Roman" w:hAnsi="Times New Roman"/>
          <w:kern w:val="36"/>
          <w:sz w:val="24"/>
          <w:szCs w:val="24"/>
          <w:lang w:eastAsia="ru-RU"/>
        </w:rPr>
      </w:pPr>
      <w:r>
        <w:rPr>
          <w:rFonts w:ascii="Times New Roman" w:hAnsi="Times New Roman"/>
          <w:kern w:val="36"/>
          <w:sz w:val="24"/>
          <w:szCs w:val="24"/>
          <w:lang w:eastAsia="ru-RU"/>
        </w:rPr>
        <w:t>Малышевского городского округа</w:t>
      </w:r>
    </w:p>
    <w:p w:rsidR="00232D63" w:rsidRPr="00D67AED" w:rsidRDefault="00232D63" w:rsidP="00D67AED">
      <w:pPr>
        <w:shd w:val="clear" w:color="auto" w:fill="FFFFFF"/>
        <w:spacing w:after="0" w:line="240" w:lineRule="auto"/>
        <w:jc w:val="center"/>
        <w:outlineLvl w:val="0"/>
        <w:rPr>
          <w:rFonts w:ascii="Times New Roman" w:hAnsi="Times New Roman"/>
          <w:kern w:val="36"/>
          <w:sz w:val="24"/>
          <w:szCs w:val="24"/>
          <w:lang w:eastAsia="ru-RU"/>
        </w:rPr>
      </w:pPr>
    </w:p>
    <w:p w:rsidR="00232D63" w:rsidRDefault="00232D63" w:rsidP="00D67AED">
      <w:pPr>
        <w:shd w:val="clear" w:color="auto" w:fill="FFFFFF"/>
        <w:spacing w:after="0" w:line="240" w:lineRule="auto"/>
        <w:outlineLvl w:val="0"/>
        <w:rPr>
          <w:rFonts w:ascii="Times New Roman" w:hAnsi="Times New Roman"/>
          <w:b/>
          <w:kern w:val="36"/>
          <w:sz w:val="24"/>
          <w:szCs w:val="24"/>
          <w:lang w:eastAsia="ru-RU"/>
        </w:rPr>
      </w:pPr>
    </w:p>
    <w:p w:rsidR="00232D63" w:rsidRDefault="00232D63" w:rsidP="00D67AED">
      <w:pPr>
        <w:shd w:val="clear" w:color="auto" w:fill="FFFFFF"/>
        <w:spacing w:after="0" w:line="240" w:lineRule="auto"/>
        <w:outlineLvl w:val="0"/>
        <w:rPr>
          <w:rFonts w:ascii="Times New Roman" w:hAnsi="Times New Roman"/>
          <w:b/>
          <w:kern w:val="36"/>
          <w:sz w:val="24"/>
          <w:szCs w:val="24"/>
          <w:lang w:eastAsia="ru-RU"/>
        </w:rPr>
      </w:pPr>
      <w:r>
        <w:rPr>
          <w:rFonts w:ascii="Times New Roman" w:hAnsi="Times New Roman"/>
          <w:b/>
          <w:kern w:val="36"/>
          <w:sz w:val="24"/>
          <w:szCs w:val="24"/>
          <w:lang w:eastAsia="ru-RU"/>
        </w:rPr>
        <w:t xml:space="preserve">          </w:t>
      </w:r>
    </w:p>
    <w:p w:rsidR="00232D63" w:rsidRDefault="00232D63" w:rsidP="00D67AED">
      <w:pPr>
        <w:shd w:val="clear" w:color="auto" w:fill="FFFFFF"/>
        <w:spacing w:after="0" w:line="240" w:lineRule="auto"/>
        <w:outlineLvl w:val="0"/>
        <w:rPr>
          <w:rFonts w:ascii="Times New Roman" w:hAnsi="Times New Roman"/>
          <w:b/>
          <w:kern w:val="36"/>
          <w:sz w:val="24"/>
          <w:szCs w:val="24"/>
          <w:lang w:eastAsia="ru-RU"/>
        </w:rPr>
      </w:pPr>
    </w:p>
    <w:p w:rsidR="00232D63" w:rsidRPr="00D67AED" w:rsidRDefault="00232D63" w:rsidP="00D67AED">
      <w:pPr>
        <w:shd w:val="clear" w:color="auto" w:fill="FFFFFF"/>
        <w:spacing w:after="0" w:line="240" w:lineRule="auto"/>
        <w:outlineLvl w:val="0"/>
        <w:rPr>
          <w:rFonts w:ascii="Times New Roman" w:hAnsi="Times New Roman"/>
          <w:b/>
          <w:kern w:val="36"/>
          <w:sz w:val="24"/>
          <w:szCs w:val="24"/>
          <w:lang w:eastAsia="ru-RU"/>
        </w:rPr>
      </w:pPr>
      <w:r>
        <w:rPr>
          <w:rFonts w:ascii="Times New Roman" w:hAnsi="Times New Roman"/>
          <w:b/>
          <w:kern w:val="36"/>
          <w:sz w:val="24"/>
          <w:szCs w:val="24"/>
          <w:lang w:eastAsia="ru-RU"/>
        </w:rPr>
        <w:t xml:space="preserve">                                                                                                  </w:t>
      </w:r>
      <w:r w:rsidRPr="00D67AED">
        <w:rPr>
          <w:rFonts w:ascii="Times New Roman" w:hAnsi="Times New Roman"/>
          <w:b/>
          <w:kern w:val="36"/>
          <w:sz w:val="24"/>
          <w:szCs w:val="24"/>
          <w:lang w:eastAsia="ru-RU"/>
        </w:rPr>
        <w:t>УТВЕРЖДАЮ:</w:t>
      </w:r>
    </w:p>
    <w:p w:rsidR="00232D63" w:rsidRDefault="00232D63" w:rsidP="00D67AED">
      <w:pPr>
        <w:shd w:val="clear" w:color="auto" w:fill="FFFFFF"/>
        <w:spacing w:after="0" w:line="240" w:lineRule="auto"/>
        <w:outlineLvl w:val="0"/>
        <w:rPr>
          <w:rFonts w:ascii="Times New Roman" w:hAnsi="Times New Roman"/>
          <w:kern w:val="36"/>
          <w:sz w:val="24"/>
          <w:szCs w:val="24"/>
          <w:lang w:eastAsia="ru-RU"/>
        </w:rPr>
      </w:pPr>
      <w:r>
        <w:rPr>
          <w:rFonts w:ascii="Times New Roman" w:hAnsi="Times New Roman"/>
          <w:kern w:val="36"/>
          <w:sz w:val="24"/>
          <w:szCs w:val="24"/>
          <w:lang w:eastAsia="ru-RU"/>
        </w:rPr>
        <w:t xml:space="preserve">                                                                                                  </w:t>
      </w:r>
      <w:r w:rsidRPr="00D67AED">
        <w:rPr>
          <w:rFonts w:ascii="Times New Roman" w:hAnsi="Times New Roman"/>
          <w:kern w:val="36"/>
          <w:sz w:val="24"/>
          <w:szCs w:val="24"/>
          <w:lang w:eastAsia="ru-RU"/>
        </w:rPr>
        <w:t>Заведующий МБДОУ № 51</w:t>
      </w:r>
    </w:p>
    <w:p w:rsidR="00232D63" w:rsidRDefault="00232D63" w:rsidP="00D67AED">
      <w:pPr>
        <w:shd w:val="clear" w:color="auto" w:fill="FFFFFF"/>
        <w:spacing w:after="0" w:line="240" w:lineRule="auto"/>
        <w:outlineLvl w:val="0"/>
        <w:rPr>
          <w:rFonts w:ascii="Times New Roman" w:hAnsi="Times New Roman"/>
          <w:kern w:val="36"/>
          <w:sz w:val="24"/>
          <w:szCs w:val="24"/>
          <w:lang w:eastAsia="ru-RU"/>
        </w:rPr>
      </w:pPr>
      <w:r>
        <w:rPr>
          <w:rFonts w:ascii="Times New Roman" w:hAnsi="Times New Roman"/>
          <w:kern w:val="36"/>
          <w:sz w:val="24"/>
          <w:szCs w:val="24"/>
          <w:lang w:eastAsia="ru-RU"/>
        </w:rPr>
        <w:t xml:space="preserve">                                                                                                  _____________ </w:t>
      </w:r>
      <w:proofErr w:type="spellStart"/>
      <w:r>
        <w:rPr>
          <w:rFonts w:ascii="Times New Roman" w:hAnsi="Times New Roman"/>
          <w:kern w:val="36"/>
          <w:sz w:val="24"/>
          <w:szCs w:val="24"/>
          <w:lang w:eastAsia="ru-RU"/>
        </w:rPr>
        <w:t>И.В.Бродовикова</w:t>
      </w:r>
      <w:proofErr w:type="spellEnd"/>
    </w:p>
    <w:p w:rsidR="00232D63" w:rsidRPr="00D67AED" w:rsidRDefault="00232D63" w:rsidP="00D67AED">
      <w:pPr>
        <w:shd w:val="clear" w:color="auto" w:fill="FFFFFF"/>
        <w:spacing w:after="0" w:line="240" w:lineRule="auto"/>
        <w:outlineLvl w:val="0"/>
        <w:rPr>
          <w:rFonts w:ascii="Times New Roman" w:hAnsi="Times New Roman"/>
          <w:kern w:val="36"/>
          <w:sz w:val="24"/>
          <w:szCs w:val="24"/>
          <w:lang w:eastAsia="ru-RU"/>
        </w:rPr>
      </w:pPr>
      <w:r>
        <w:rPr>
          <w:rFonts w:ascii="Times New Roman" w:hAnsi="Times New Roman"/>
          <w:kern w:val="36"/>
          <w:sz w:val="24"/>
          <w:szCs w:val="24"/>
          <w:lang w:eastAsia="ru-RU"/>
        </w:rPr>
        <w:t xml:space="preserve">                                                                                                 «____»__________ </w:t>
      </w:r>
      <w:smartTag w:uri="urn:schemas-microsoft-com:office:smarttags" w:element="metricconverter">
        <w:smartTagPr>
          <w:attr w:name="ProductID" w:val="2016 г"/>
        </w:smartTagPr>
        <w:r>
          <w:rPr>
            <w:rFonts w:ascii="Times New Roman" w:hAnsi="Times New Roman"/>
            <w:kern w:val="36"/>
            <w:sz w:val="24"/>
            <w:szCs w:val="24"/>
            <w:lang w:eastAsia="ru-RU"/>
          </w:rPr>
          <w:t>2016 г</w:t>
        </w:r>
      </w:smartTag>
      <w:r>
        <w:rPr>
          <w:rFonts w:ascii="Times New Roman" w:hAnsi="Times New Roman"/>
          <w:kern w:val="36"/>
          <w:sz w:val="24"/>
          <w:szCs w:val="24"/>
          <w:lang w:eastAsia="ru-RU"/>
        </w:rPr>
        <w:t>.</w:t>
      </w:r>
    </w:p>
    <w:p w:rsidR="00232D63" w:rsidRDefault="00232D63" w:rsidP="00D67AED">
      <w:pPr>
        <w:shd w:val="clear" w:color="auto" w:fill="FFFFFF"/>
        <w:spacing w:before="150" w:after="0" w:line="450" w:lineRule="atLeast"/>
        <w:outlineLvl w:val="0"/>
        <w:rPr>
          <w:rFonts w:ascii="Trebuchet MS" w:hAnsi="Trebuchet MS"/>
          <w:b/>
          <w:color w:val="475C7A"/>
          <w:kern w:val="36"/>
          <w:sz w:val="44"/>
          <w:szCs w:val="44"/>
          <w:lang w:eastAsia="ru-RU"/>
        </w:rPr>
      </w:pPr>
    </w:p>
    <w:p w:rsidR="00232D63" w:rsidRDefault="00232D63" w:rsidP="00D67AED">
      <w:pPr>
        <w:shd w:val="clear" w:color="auto" w:fill="FFFFFF"/>
        <w:spacing w:before="150" w:after="0" w:line="450" w:lineRule="atLeast"/>
        <w:outlineLvl w:val="0"/>
        <w:rPr>
          <w:rFonts w:ascii="Trebuchet MS" w:hAnsi="Trebuchet MS"/>
          <w:b/>
          <w:color w:val="475C7A"/>
          <w:kern w:val="36"/>
          <w:sz w:val="44"/>
          <w:szCs w:val="44"/>
          <w:lang w:eastAsia="ru-RU"/>
        </w:rPr>
      </w:pPr>
    </w:p>
    <w:p w:rsidR="00232D63" w:rsidRPr="00D67AED" w:rsidRDefault="00232D63" w:rsidP="009D7F02">
      <w:pPr>
        <w:shd w:val="clear" w:color="auto" w:fill="FFFFFF"/>
        <w:spacing w:before="150" w:after="0" w:line="450" w:lineRule="atLeast"/>
        <w:jc w:val="center"/>
        <w:outlineLvl w:val="0"/>
        <w:rPr>
          <w:rFonts w:ascii="Trebuchet MS" w:hAnsi="Trebuchet MS"/>
          <w:b/>
          <w:color w:val="475C7A"/>
          <w:kern w:val="36"/>
          <w:sz w:val="32"/>
          <w:szCs w:val="32"/>
          <w:lang w:eastAsia="ru-RU"/>
        </w:rPr>
      </w:pPr>
      <w:r w:rsidRPr="00D67AED">
        <w:rPr>
          <w:rFonts w:ascii="Trebuchet MS" w:hAnsi="Trebuchet MS"/>
          <w:b/>
          <w:color w:val="475C7A"/>
          <w:kern w:val="36"/>
          <w:sz w:val="32"/>
          <w:szCs w:val="32"/>
          <w:lang w:eastAsia="ru-RU"/>
        </w:rPr>
        <w:t>Программа профилактики компьютерной зависимости у детей старшего дошкольного возраста</w:t>
      </w:r>
    </w:p>
    <w:p w:rsidR="00232D63" w:rsidRPr="00D67AED" w:rsidRDefault="00232D63" w:rsidP="009D7F02">
      <w:pPr>
        <w:shd w:val="clear" w:color="auto" w:fill="FFFFFF"/>
        <w:spacing w:before="150" w:after="150" w:line="293" w:lineRule="atLeast"/>
        <w:rPr>
          <w:rFonts w:ascii="Verdana" w:hAnsi="Verdana"/>
          <w:b/>
          <w:bCs/>
          <w:noProof/>
          <w:color w:val="303F50"/>
          <w:sz w:val="32"/>
          <w:szCs w:val="32"/>
          <w:lang w:eastAsia="ru-RU"/>
        </w:rPr>
      </w:pPr>
    </w:p>
    <w:p w:rsidR="00232D63" w:rsidRDefault="00C92D1B" w:rsidP="009D7F02">
      <w:pPr>
        <w:shd w:val="clear" w:color="auto" w:fill="FFFFFF"/>
        <w:spacing w:before="150" w:after="150" w:line="293" w:lineRule="atLeast"/>
        <w:rPr>
          <w:rFonts w:ascii="Verdana" w:hAnsi="Verdana"/>
          <w:b/>
          <w:bCs/>
          <w:noProof/>
          <w:color w:val="303F50"/>
          <w:sz w:val="20"/>
          <w:szCs w:val="20"/>
          <w:lang w:eastAsia="ru-RU"/>
        </w:rPr>
      </w:pPr>
      <w:r w:rsidRPr="00C92D1B">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alt="http://easyengl.ucoz.ru/_fr/8/1795714.jpg" style="position:absolute;margin-left:7.95pt;margin-top:21.4pt;width:418pt;height:313.5pt;z-index:251658240;visibility:visible">
            <v:imagedata r:id="rId7" o:title=""/>
            <w10:wrap type="square"/>
          </v:shape>
        </w:pict>
      </w:r>
    </w:p>
    <w:p w:rsidR="00232D63" w:rsidRDefault="00232D63" w:rsidP="009D7F02">
      <w:pPr>
        <w:shd w:val="clear" w:color="auto" w:fill="FFFFFF"/>
        <w:spacing w:before="150" w:after="150" w:line="293" w:lineRule="atLeast"/>
        <w:rPr>
          <w:rFonts w:ascii="Verdana" w:hAnsi="Verdana"/>
          <w:b/>
          <w:bCs/>
          <w:noProof/>
          <w:color w:val="303F50"/>
          <w:sz w:val="20"/>
          <w:szCs w:val="20"/>
          <w:lang w:eastAsia="ru-RU"/>
        </w:rPr>
      </w:pPr>
    </w:p>
    <w:p w:rsidR="00232D63" w:rsidRDefault="00232D63" w:rsidP="009D7F02">
      <w:pPr>
        <w:shd w:val="clear" w:color="auto" w:fill="FFFFFF"/>
        <w:spacing w:before="150" w:after="150" w:line="293" w:lineRule="atLeast"/>
        <w:rPr>
          <w:rFonts w:ascii="Verdana" w:hAnsi="Verdana"/>
          <w:b/>
          <w:bCs/>
          <w:color w:val="303F50"/>
          <w:sz w:val="20"/>
          <w:lang w:eastAsia="ru-RU"/>
        </w:rPr>
      </w:pPr>
    </w:p>
    <w:p w:rsidR="00232D63" w:rsidRDefault="00232D63" w:rsidP="009D7F02">
      <w:pPr>
        <w:shd w:val="clear" w:color="auto" w:fill="FFFFFF"/>
        <w:spacing w:before="150" w:after="150" w:line="293" w:lineRule="atLeast"/>
        <w:rPr>
          <w:rFonts w:ascii="Verdana" w:hAnsi="Verdana"/>
          <w:b/>
          <w:bCs/>
          <w:color w:val="303F50"/>
          <w:sz w:val="20"/>
          <w:lang w:eastAsia="ru-RU"/>
        </w:rPr>
      </w:pPr>
    </w:p>
    <w:p w:rsidR="00232D63" w:rsidRDefault="00232D63" w:rsidP="009D7F02">
      <w:pPr>
        <w:shd w:val="clear" w:color="auto" w:fill="FFFFFF"/>
        <w:spacing w:before="150" w:after="150" w:line="293" w:lineRule="atLeast"/>
        <w:rPr>
          <w:rFonts w:ascii="Verdana" w:hAnsi="Verdana"/>
          <w:b/>
          <w:bCs/>
          <w:color w:val="303F50"/>
          <w:sz w:val="20"/>
          <w:lang w:eastAsia="ru-RU"/>
        </w:rPr>
      </w:pPr>
    </w:p>
    <w:p w:rsidR="00232D63" w:rsidRDefault="00232D63" w:rsidP="009D7F02">
      <w:pPr>
        <w:shd w:val="clear" w:color="auto" w:fill="FFFFFF"/>
        <w:spacing w:before="150" w:after="150" w:line="293" w:lineRule="atLeast"/>
        <w:rPr>
          <w:rFonts w:ascii="Verdana" w:hAnsi="Verdana"/>
          <w:b/>
          <w:bCs/>
          <w:color w:val="303F50"/>
          <w:sz w:val="20"/>
          <w:lang w:eastAsia="ru-RU"/>
        </w:rPr>
      </w:pPr>
    </w:p>
    <w:p w:rsidR="00232D63" w:rsidRDefault="00232D63" w:rsidP="009D7F02">
      <w:pPr>
        <w:shd w:val="clear" w:color="auto" w:fill="FFFFFF"/>
        <w:spacing w:before="150" w:after="150" w:line="293" w:lineRule="atLeast"/>
        <w:rPr>
          <w:rFonts w:ascii="Verdana" w:hAnsi="Verdana"/>
          <w:b/>
          <w:bCs/>
          <w:color w:val="303F50"/>
          <w:sz w:val="20"/>
          <w:lang w:eastAsia="ru-RU"/>
        </w:rPr>
      </w:pPr>
    </w:p>
    <w:p w:rsidR="00232D63" w:rsidRDefault="00232D63" w:rsidP="009D7F02">
      <w:pPr>
        <w:shd w:val="clear" w:color="auto" w:fill="FFFFFF"/>
        <w:spacing w:before="150" w:after="150" w:line="293" w:lineRule="atLeast"/>
        <w:rPr>
          <w:rFonts w:ascii="Verdana" w:hAnsi="Verdana"/>
          <w:b/>
          <w:bCs/>
          <w:color w:val="303F50"/>
          <w:sz w:val="20"/>
          <w:lang w:eastAsia="ru-RU"/>
        </w:rPr>
      </w:pPr>
    </w:p>
    <w:p w:rsidR="00232D63" w:rsidRDefault="00232D63" w:rsidP="009D7F02">
      <w:pPr>
        <w:shd w:val="clear" w:color="auto" w:fill="FFFFFF"/>
        <w:spacing w:before="150" w:after="150" w:line="293" w:lineRule="atLeast"/>
        <w:rPr>
          <w:rFonts w:ascii="Verdana" w:hAnsi="Verdana"/>
          <w:b/>
          <w:bCs/>
          <w:color w:val="303F50"/>
          <w:sz w:val="20"/>
          <w:lang w:eastAsia="ru-RU"/>
        </w:rPr>
      </w:pPr>
    </w:p>
    <w:p w:rsidR="00232D63" w:rsidRDefault="00232D63" w:rsidP="009D7F02">
      <w:pPr>
        <w:shd w:val="clear" w:color="auto" w:fill="FFFFFF"/>
        <w:spacing w:before="150" w:after="150" w:line="293" w:lineRule="atLeast"/>
        <w:rPr>
          <w:rFonts w:ascii="Verdana" w:hAnsi="Verdana"/>
          <w:b/>
          <w:bCs/>
          <w:color w:val="303F50"/>
          <w:sz w:val="20"/>
          <w:lang w:eastAsia="ru-RU"/>
        </w:rPr>
      </w:pPr>
    </w:p>
    <w:p w:rsidR="00232D63" w:rsidRDefault="00232D63" w:rsidP="009D7F02">
      <w:pPr>
        <w:shd w:val="clear" w:color="auto" w:fill="FFFFFF"/>
        <w:spacing w:before="150" w:after="150" w:line="293" w:lineRule="atLeast"/>
        <w:rPr>
          <w:rFonts w:ascii="Verdana" w:hAnsi="Verdana"/>
          <w:b/>
          <w:bCs/>
          <w:color w:val="303F50"/>
          <w:sz w:val="20"/>
          <w:lang w:eastAsia="ru-RU"/>
        </w:rPr>
      </w:pPr>
    </w:p>
    <w:p w:rsidR="00232D63" w:rsidRDefault="00232D63" w:rsidP="009D7F02">
      <w:pPr>
        <w:shd w:val="clear" w:color="auto" w:fill="FFFFFF"/>
        <w:spacing w:before="150" w:after="150" w:line="293" w:lineRule="atLeast"/>
        <w:rPr>
          <w:rFonts w:ascii="Verdana" w:hAnsi="Verdana"/>
          <w:b/>
          <w:bCs/>
          <w:color w:val="303F50"/>
          <w:sz w:val="20"/>
          <w:lang w:eastAsia="ru-RU"/>
        </w:rPr>
      </w:pPr>
    </w:p>
    <w:p w:rsidR="00232D63" w:rsidRDefault="00232D63" w:rsidP="009D7F02">
      <w:pPr>
        <w:shd w:val="clear" w:color="auto" w:fill="FFFFFF"/>
        <w:spacing w:before="150" w:after="150" w:line="293" w:lineRule="atLeast"/>
        <w:rPr>
          <w:rFonts w:ascii="Verdana" w:hAnsi="Verdana"/>
          <w:b/>
          <w:bCs/>
          <w:color w:val="303F50"/>
          <w:sz w:val="20"/>
          <w:lang w:eastAsia="ru-RU"/>
        </w:rPr>
      </w:pPr>
    </w:p>
    <w:p w:rsidR="00232D63" w:rsidRDefault="00232D63" w:rsidP="009D7F02">
      <w:pPr>
        <w:shd w:val="clear" w:color="auto" w:fill="FFFFFF"/>
        <w:spacing w:before="150" w:after="150" w:line="293" w:lineRule="atLeast"/>
        <w:rPr>
          <w:rFonts w:ascii="Verdana" w:hAnsi="Verdana"/>
          <w:b/>
          <w:bCs/>
          <w:color w:val="303F50"/>
          <w:sz w:val="20"/>
          <w:lang w:eastAsia="ru-RU"/>
        </w:rPr>
      </w:pPr>
    </w:p>
    <w:p w:rsidR="00232D63" w:rsidRDefault="00232D63" w:rsidP="009D7F02">
      <w:pPr>
        <w:shd w:val="clear" w:color="auto" w:fill="FFFFFF"/>
        <w:spacing w:before="150" w:after="150" w:line="293" w:lineRule="atLeast"/>
        <w:rPr>
          <w:rFonts w:ascii="Verdana" w:hAnsi="Verdana"/>
          <w:b/>
          <w:bCs/>
          <w:color w:val="303F50"/>
          <w:sz w:val="20"/>
          <w:lang w:eastAsia="ru-RU"/>
        </w:rPr>
      </w:pPr>
    </w:p>
    <w:p w:rsidR="00232D63" w:rsidRDefault="00232D63" w:rsidP="009D7F02">
      <w:pPr>
        <w:shd w:val="clear" w:color="auto" w:fill="FFFFFF"/>
        <w:spacing w:before="150" w:after="150" w:line="293" w:lineRule="atLeast"/>
        <w:rPr>
          <w:rFonts w:ascii="Verdana" w:hAnsi="Verdana"/>
          <w:b/>
          <w:bCs/>
          <w:color w:val="303F50"/>
          <w:sz w:val="20"/>
          <w:lang w:eastAsia="ru-RU"/>
        </w:rPr>
      </w:pPr>
    </w:p>
    <w:p w:rsidR="00232D63" w:rsidRDefault="00232D63" w:rsidP="009D7F02">
      <w:pPr>
        <w:shd w:val="clear" w:color="auto" w:fill="FFFFFF"/>
        <w:spacing w:before="150" w:after="150" w:line="293" w:lineRule="atLeast"/>
        <w:rPr>
          <w:rFonts w:ascii="Verdana" w:hAnsi="Verdana"/>
          <w:b/>
          <w:bCs/>
          <w:color w:val="303F50"/>
          <w:sz w:val="20"/>
          <w:lang w:eastAsia="ru-RU"/>
        </w:rPr>
      </w:pPr>
    </w:p>
    <w:p w:rsidR="00232D63" w:rsidRDefault="00232D63" w:rsidP="009D7F02">
      <w:pPr>
        <w:shd w:val="clear" w:color="auto" w:fill="FFFFFF"/>
        <w:spacing w:before="150" w:after="150" w:line="293" w:lineRule="atLeast"/>
        <w:rPr>
          <w:rFonts w:ascii="Verdana" w:hAnsi="Verdana"/>
          <w:b/>
          <w:bCs/>
          <w:color w:val="303F50"/>
          <w:sz w:val="20"/>
          <w:lang w:eastAsia="ru-RU"/>
        </w:rPr>
      </w:pPr>
    </w:p>
    <w:p w:rsidR="00232D63" w:rsidRDefault="00232D63" w:rsidP="00D67AED">
      <w:pPr>
        <w:shd w:val="clear" w:color="auto" w:fill="FFFFFF"/>
        <w:spacing w:before="150" w:after="150" w:line="293" w:lineRule="atLeast"/>
        <w:rPr>
          <w:rFonts w:ascii="Verdana" w:hAnsi="Verdana"/>
          <w:b/>
          <w:bCs/>
          <w:color w:val="303F50"/>
          <w:sz w:val="20"/>
          <w:lang w:eastAsia="ru-RU"/>
        </w:rPr>
      </w:pPr>
    </w:p>
    <w:p w:rsidR="00232D63" w:rsidRDefault="00232D63" w:rsidP="0027547F">
      <w:pPr>
        <w:shd w:val="clear" w:color="auto" w:fill="FFFFFF"/>
        <w:spacing w:after="0" w:line="293" w:lineRule="atLeast"/>
        <w:jc w:val="center"/>
        <w:rPr>
          <w:rFonts w:ascii="Times New Roman" w:hAnsi="Times New Roman"/>
          <w:b/>
          <w:sz w:val="24"/>
          <w:szCs w:val="24"/>
          <w:lang w:eastAsia="ru-RU"/>
        </w:rPr>
      </w:pPr>
      <w:r>
        <w:rPr>
          <w:rFonts w:ascii="Times New Roman" w:hAnsi="Times New Roman"/>
          <w:b/>
          <w:sz w:val="24"/>
          <w:szCs w:val="24"/>
          <w:lang w:eastAsia="ru-RU"/>
        </w:rPr>
        <w:t>Содержание</w:t>
      </w:r>
    </w:p>
    <w:p w:rsidR="00232D63" w:rsidRDefault="00232D63" w:rsidP="0027547F">
      <w:pPr>
        <w:shd w:val="clear" w:color="auto" w:fill="FFFFFF"/>
        <w:spacing w:after="0" w:line="293" w:lineRule="atLeast"/>
        <w:jc w:val="center"/>
        <w:rPr>
          <w:rFonts w:ascii="Times New Roman" w:hAnsi="Times New Roman"/>
          <w:b/>
          <w:sz w:val="24"/>
          <w:szCs w:val="24"/>
          <w:lang w:eastAsia="ru-RU"/>
        </w:rPr>
      </w:pPr>
    </w:p>
    <w:p w:rsidR="00232D63" w:rsidRDefault="00232D63" w:rsidP="00B54DFB">
      <w:pPr>
        <w:shd w:val="clear" w:color="auto" w:fill="FFFFFF"/>
        <w:spacing w:after="0" w:line="480" w:lineRule="auto"/>
        <w:rPr>
          <w:rFonts w:ascii="Times New Roman" w:hAnsi="Times New Roman"/>
          <w:sz w:val="24"/>
          <w:szCs w:val="24"/>
          <w:lang w:eastAsia="ru-RU"/>
        </w:rPr>
      </w:pPr>
      <w:r w:rsidRPr="0027547F">
        <w:rPr>
          <w:rFonts w:ascii="Times New Roman" w:hAnsi="Times New Roman"/>
          <w:sz w:val="24"/>
          <w:szCs w:val="24"/>
          <w:lang w:eastAsia="ru-RU"/>
        </w:rPr>
        <w:t>Актуальность……………………………………………………………</w:t>
      </w:r>
      <w:r>
        <w:rPr>
          <w:rFonts w:ascii="Times New Roman" w:hAnsi="Times New Roman"/>
          <w:sz w:val="24"/>
          <w:szCs w:val="24"/>
          <w:lang w:eastAsia="ru-RU"/>
        </w:rPr>
        <w:t>……………..</w:t>
      </w:r>
      <w:r w:rsidR="00A47E6F">
        <w:rPr>
          <w:rFonts w:ascii="Times New Roman" w:hAnsi="Times New Roman"/>
          <w:sz w:val="24"/>
          <w:szCs w:val="24"/>
          <w:lang w:eastAsia="ru-RU"/>
        </w:rPr>
        <w:t>3</w:t>
      </w:r>
    </w:p>
    <w:p w:rsidR="00232D63" w:rsidRDefault="00232D63" w:rsidP="00B54DFB">
      <w:pPr>
        <w:shd w:val="clear" w:color="auto" w:fill="FFFFFF"/>
        <w:spacing w:after="0" w:line="480" w:lineRule="auto"/>
        <w:rPr>
          <w:rFonts w:ascii="Times New Roman" w:hAnsi="Times New Roman"/>
          <w:sz w:val="24"/>
          <w:szCs w:val="24"/>
          <w:lang w:eastAsia="ru-RU"/>
        </w:rPr>
      </w:pPr>
      <w:r>
        <w:rPr>
          <w:rFonts w:ascii="Times New Roman" w:hAnsi="Times New Roman"/>
          <w:sz w:val="24"/>
          <w:szCs w:val="24"/>
          <w:lang w:eastAsia="ru-RU"/>
        </w:rPr>
        <w:t>Цели и задачи Программы ……………………………………………………………</w:t>
      </w:r>
      <w:r w:rsidR="00A47E6F">
        <w:rPr>
          <w:rFonts w:ascii="Times New Roman" w:hAnsi="Times New Roman"/>
          <w:sz w:val="24"/>
          <w:szCs w:val="24"/>
          <w:lang w:eastAsia="ru-RU"/>
        </w:rPr>
        <w:t>3-4</w:t>
      </w:r>
    </w:p>
    <w:p w:rsidR="00232D63" w:rsidRDefault="00232D63" w:rsidP="00B54DFB">
      <w:pPr>
        <w:shd w:val="clear" w:color="auto" w:fill="FFFFFF"/>
        <w:spacing w:after="0" w:line="480" w:lineRule="auto"/>
        <w:rPr>
          <w:rFonts w:ascii="Times New Roman" w:hAnsi="Times New Roman"/>
          <w:sz w:val="24"/>
          <w:szCs w:val="24"/>
          <w:lang w:eastAsia="ru-RU"/>
        </w:rPr>
      </w:pPr>
      <w:r>
        <w:rPr>
          <w:rFonts w:ascii="Times New Roman" w:hAnsi="Times New Roman"/>
          <w:sz w:val="24"/>
          <w:szCs w:val="24"/>
          <w:lang w:eastAsia="ru-RU"/>
        </w:rPr>
        <w:t>Принципы реализации</w:t>
      </w:r>
      <w:r w:rsidR="00A47E6F">
        <w:rPr>
          <w:rFonts w:ascii="Times New Roman" w:hAnsi="Times New Roman"/>
          <w:sz w:val="24"/>
          <w:szCs w:val="24"/>
          <w:lang w:eastAsia="ru-RU"/>
        </w:rPr>
        <w:t xml:space="preserve"> Программы ………………………………………………….4</w:t>
      </w:r>
    </w:p>
    <w:p w:rsidR="00232D63" w:rsidRDefault="00232D63" w:rsidP="00B54DFB">
      <w:pPr>
        <w:shd w:val="clear" w:color="auto" w:fill="FFFFFF"/>
        <w:spacing w:after="0" w:line="480" w:lineRule="auto"/>
        <w:rPr>
          <w:rFonts w:ascii="Times New Roman" w:hAnsi="Times New Roman"/>
          <w:sz w:val="24"/>
          <w:szCs w:val="24"/>
          <w:lang w:eastAsia="ru-RU"/>
        </w:rPr>
      </w:pPr>
      <w:r>
        <w:rPr>
          <w:rFonts w:ascii="Times New Roman" w:hAnsi="Times New Roman"/>
          <w:sz w:val="24"/>
          <w:szCs w:val="24"/>
          <w:lang w:eastAsia="ru-RU"/>
        </w:rPr>
        <w:t>Структура Про</w:t>
      </w:r>
      <w:r w:rsidR="00A47E6F">
        <w:rPr>
          <w:rFonts w:ascii="Times New Roman" w:hAnsi="Times New Roman"/>
          <w:sz w:val="24"/>
          <w:szCs w:val="24"/>
          <w:lang w:eastAsia="ru-RU"/>
        </w:rPr>
        <w:t>граммы ………………………………………………………………..4</w:t>
      </w:r>
    </w:p>
    <w:p w:rsidR="00232D63" w:rsidRDefault="00232D63" w:rsidP="00B54DFB">
      <w:pPr>
        <w:shd w:val="clear" w:color="auto" w:fill="FFFFFF"/>
        <w:spacing w:after="0" w:line="480" w:lineRule="auto"/>
        <w:rPr>
          <w:rFonts w:ascii="Times New Roman" w:hAnsi="Times New Roman"/>
          <w:sz w:val="24"/>
          <w:szCs w:val="24"/>
          <w:lang w:eastAsia="ru-RU"/>
        </w:rPr>
      </w:pPr>
      <w:r>
        <w:rPr>
          <w:rFonts w:ascii="Times New Roman" w:hAnsi="Times New Roman"/>
          <w:sz w:val="24"/>
          <w:szCs w:val="24"/>
          <w:lang w:eastAsia="ru-RU"/>
        </w:rPr>
        <w:t>Формы и методы</w:t>
      </w:r>
      <w:r w:rsidR="00A47E6F">
        <w:rPr>
          <w:rFonts w:ascii="Times New Roman" w:hAnsi="Times New Roman"/>
          <w:sz w:val="24"/>
          <w:szCs w:val="24"/>
          <w:lang w:eastAsia="ru-RU"/>
        </w:rPr>
        <w:t xml:space="preserve"> работы ……………………………………………………………. .4</w:t>
      </w:r>
    </w:p>
    <w:p w:rsidR="00232D63" w:rsidRDefault="00232D63" w:rsidP="00B54DFB">
      <w:pPr>
        <w:shd w:val="clear" w:color="auto" w:fill="FFFFFF"/>
        <w:spacing w:after="0" w:line="480" w:lineRule="auto"/>
        <w:rPr>
          <w:rFonts w:ascii="Times New Roman" w:hAnsi="Times New Roman"/>
          <w:sz w:val="24"/>
          <w:szCs w:val="24"/>
          <w:lang w:eastAsia="ru-RU"/>
        </w:rPr>
      </w:pPr>
      <w:r>
        <w:rPr>
          <w:rFonts w:ascii="Times New Roman" w:hAnsi="Times New Roman"/>
          <w:sz w:val="24"/>
          <w:szCs w:val="24"/>
          <w:lang w:eastAsia="ru-RU"/>
        </w:rPr>
        <w:t>Список литературы ……………………………………………………………………</w:t>
      </w:r>
      <w:r w:rsidR="00A47E6F">
        <w:rPr>
          <w:rFonts w:ascii="Times New Roman" w:hAnsi="Times New Roman"/>
          <w:sz w:val="24"/>
          <w:szCs w:val="24"/>
          <w:lang w:eastAsia="ru-RU"/>
        </w:rPr>
        <w:t>5</w:t>
      </w:r>
    </w:p>
    <w:p w:rsidR="00232D63" w:rsidRDefault="00232D63" w:rsidP="00B54DFB">
      <w:pPr>
        <w:pStyle w:val="Default"/>
        <w:spacing w:line="360" w:lineRule="auto"/>
        <w:rPr>
          <w:bCs/>
        </w:rPr>
      </w:pPr>
      <w:r>
        <w:rPr>
          <w:lang w:eastAsia="ru-RU"/>
        </w:rPr>
        <w:t xml:space="preserve">Приложение 1  </w:t>
      </w:r>
      <w:r w:rsidRPr="0027547F">
        <w:rPr>
          <w:bCs/>
        </w:rPr>
        <w:t>Психологический игровой тренинг «Живое общение»</w:t>
      </w:r>
      <w:r w:rsidR="00A47E6F">
        <w:rPr>
          <w:bCs/>
        </w:rPr>
        <w:t xml:space="preserve"> …………..6</w:t>
      </w:r>
    </w:p>
    <w:p w:rsidR="00232D63" w:rsidRDefault="00232D63" w:rsidP="00B54DFB">
      <w:pPr>
        <w:pStyle w:val="Default"/>
        <w:spacing w:line="360" w:lineRule="auto"/>
        <w:rPr>
          <w:bCs/>
        </w:rPr>
      </w:pPr>
      <w:r>
        <w:rPr>
          <w:bCs/>
        </w:rPr>
        <w:t>Приложение 2 Анкета д</w:t>
      </w:r>
      <w:r w:rsidR="00A47E6F">
        <w:rPr>
          <w:bCs/>
        </w:rPr>
        <w:t>ля родителей ………………………………………………. 10</w:t>
      </w:r>
    </w:p>
    <w:p w:rsidR="00232D63" w:rsidRDefault="00232D63" w:rsidP="00B54DFB">
      <w:pPr>
        <w:pStyle w:val="Default"/>
        <w:spacing w:line="360" w:lineRule="auto"/>
        <w:rPr>
          <w:bCs/>
        </w:rPr>
      </w:pPr>
      <w:r>
        <w:rPr>
          <w:bCs/>
        </w:rPr>
        <w:t>Приложение 3 Конспект родите</w:t>
      </w:r>
      <w:r w:rsidR="00A47E6F">
        <w:rPr>
          <w:bCs/>
        </w:rPr>
        <w:t>льского собрания ………………………………….11</w:t>
      </w:r>
    </w:p>
    <w:p w:rsidR="00232D63" w:rsidRDefault="00232D63" w:rsidP="00B54DFB">
      <w:pPr>
        <w:pStyle w:val="Default"/>
        <w:spacing w:line="360" w:lineRule="auto"/>
        <w:rPr>
          <w:bCs/>
        </w:rPr>
      </w:pPr>
      <w:r>
        <w:rPr>
          <w:bCs/>
        </w:rPr>
        <w:t>Приложение 4 Консультации, рекомендации и памятки для р</w:t>
      </w:r>
      <w:r w:rsidR="00A47E6F">
        <w:rPr>
          <w:bCs/>
        </w:rPr>
        <w:t>одителей ………….18</w:t>
      </w:r>
    </w:p>
    <w:p w:rsidR="00232D63" w:rsidRPr="00283F38" w:rsidRDefault="00232D63" w:rsidP="00B54DFB">
      <w:pPr>
        <w:pStyle w:val="Default"/>
        <w:spacing w:line="360" w:lineRule="auto"/>
      </w:pPr>
      <w:r>
        <w:rPr>
          <w:bCs/>
        </w:rPr>
        <w:t>Приложение 5 Консультаци</w:t>
      </w:r>
      <w:r w:rsidR="00A47E6F">
        <w:rPr>
          <w:bCs/>
        </w:rPr>
        <w:t>я для педагогов ……………………………………….. 25</w:t>
      </w:r>
    </w:p>
    <w:p w:rsidR="00232D63" w:rsidRDefault="00232D63" w:rsidP="00B54DFB">
      <w:pPr>
        <w:pStyle w:val="Default"/>
        <w:spacing w:line="360" w:lineRule="auto"/>
        <w:jc w:val="both"/>
        <w:rPr>
          <w:b/>
          <w:bCs/>
        </w:rPr>
      </w:pPr>
    </w:p>
    <w:p w:rsidR="00232D63" w:rsidRPr="0027547F" w:rsidRDefault="00232D63" w:rsidP="0027547F">
      <w:pPr>
        <w:shd w:val="clear" w:color="auto" w:fill="FFFFFF"/>
        <w:spacing w:after="0" w:line="360" w:lineRule="auto"/>
        <w:rPr>
          <w:rFonts w:ascii="Times New Roman" w:hAnsi="Times New Roman"/>
          <w:sz w:val="24"/>
          <w:szCs w:val="24"/>
          <w:lang w:eastAsia="ru-RU"/>
        </w:rPr>
      </w:pPr>
    </w:p>
    <w:p w:rsidR="00232D63" w:rsidRPr="0027547F" w:rsidRDefault="00232D63" w:rsidP="0027547F">
      <w:pPr>
        <w:shd w:val="clear" w:color="auto" w:fill="FFFFFF"/>
        <w:spacing w:after="0" w:line="360" w:lineRule="auto"/>
        <w:rPr>
          <w:rFonts w:ascii="Times New Roman" w:hAnsi="Times New Roman"/>
          <w:sz w:val="24"/>
          <w:szCs w:val="24"/>
          <w:lang w:eastAsia="ru-RU"/>
        </w:rPr>
      </w:pPr>
    </w:p>
    <w:p w:rsidR="00232D63" w:rsidRPr="0027547F" w:rsidRDefault="00232D63" w:rsidP="0027547F">
      <w:pPr>
        <w:shd w:val="clear" w:color="auto" w:fill="FFFFFF"/>
        <w:spacing w:after="0" w:line="360" w:lineRule="auto"/>
        <w:rPr>
          <w:rFonts w:ascii="Times New Roman" w:hAnsi="Times New Roman"/>
          <w:sz w:val="24"/>
          <w:szCs w:val="24"/>
          <w:lang w:eastAsia="ru-RU"/>
        </w:rPr>
      </w:pPr>
    </w:p>
    <w:p w:rsidR="00232D63" w:rsidRPr="0027547F" w:rsidRDefault="00232D63" w:rsidP="00F451BE">
      <w:pPr>
        <w:shd w:val="clear" w:color="auto" w:fill="FFFFFF"/>
        <w:spacing w:after="0" w:line="293" w:lineRule="atLeast"/>
        <w:rPr>
          <w:rFonts w:ascii="Times New Roman" w:hAnsi="Times New Roman"/>
          <w:sz w:val="24"/>
          <w:szCs w:val="24"/>
          <w:lang w:eastAsia="ru-RU"/>
        </w:rPr>
      </w:pPr>
    </w:p>
    <w:p w:rsidR="00232D63" w:rsidRDefault="00232D63" w:rsidP="00F451BE">
      <w:pPr>
        <w:shd w:val="clear" w:color="auto" w:fill="FFFFFF"/>
        <w:spacing w:after="0" w:line="293" w:lineRule="atLeast"/>
        <w:rPr>
          <w:rFonts w:ascii="Times New Roman" w:hAnsi="Times New Roman"/>
          <w:b/>
          <w:sz w:val="24"/>
          <w:szCs w:val="24"/>
          <w:lang w:eastAsia="ru-RU"/>
        </w:rPr>
      </w:pPr>
    </w:p>
    <w:p w:rsidR="00232D63" w:rsidRDefault="00232D63" w:rsidP="00F451BE">
      <w:pPr>
        <w:shd w:val="clear" w:color="auto" w:fill="FFFFFF"/>
        <w:spacing w:after="0" w:line="293" w:lineRule="atLeast"/>
        <w:rPr>
          <w:rFonts w:ascii="Times New Roman" w:hAnsi="Times New Roman"/>
          <w:b/>
          <w:sz w:val="24"/>
          <w:szCs w:val="24"/>
          <w:lang w:eastAsia="ru-RU"/>
        </w:rPr>
      </w:pPr>
    </w:p>
    <w:p w:rsidR="00232D63" w:rsidRDefault="00232D63" w:rsidP="00F451BE">
      <w:pPr>
        <w:shd w:val="clear" w:color="auto" w:fill="FFFFFF"/>
        <w:spacing w:after="0" w:line="293" w:lineRule="atLeast"/>
        <w:rPr>
          <w:rFonts w:ascii="Times New Roman" w:hAnsi="Times New Roman"/>
          <w:b/>
          <w:sz w:val="24"/>
          <w:szCs w:val="24"/>
          <w:lang w:eastAsia="ru-RU"/>
        </w:rPr>
      </w:pPr>
    </w:p>
    <w:p w:rsidR="00232D63" w:rsidRDefault="00232D63" w:rsidP="00F451BE">
      <w:pPr>
        <w:shd w:val="clear" w:color="auto" w:fill="FFFFFF"/>
        <w:spacing w:after="0" w:line="293" w:lineRule="atLeast"/>
        <w:rPr>
          <w:rFonts w:ascii="Times New Roman" w:hAnsi="Times New Roman"/>
          <w:b/>
          <w:sz w:val="24"/>
          <w:szCs w:val="24"/>
          <w:lang w:eastAsia="ru-RU"/>
        </w:rPr>
      </w:pPr>
    </w:p>
    <w:p w:rsidR="00232D63" w:rsidRDefault="00232D63" w:rsidP="00F451BE">
      <w:pPr>
        <w:shd w:val="clear" w:color="auto" w:fill="FFFFFF"/>
        <w:spacing w:after="0" w:line="293" w:lineRule="atLeast"/>
        <w:rPr>
          <w:rFonts w:ascii="Times New Roman" w:hAnsi="Times New Roman"/>
          <w:b/>
          <w:sz w:val="24"/>
          <w:szCs w:val="24"/>
          <w:lang w:eastAsia="ru-RU"/>
        </w:rPr>
      </w:pPr>
    </w:p>
    <w:p w:rsidR="00232D63" w:rsidRDefault="00232D63" w:rsidP="00F451BE">
      <w:pPr>
        <w:shd w:val="clear" w:color="auto" w:fill="FFFFFF"/>
        <w:spacing w:after="0" w:line="293" w:lineRule="atLeast"/>
        <w:rPr>
          <w:rFonts w:ascii="Times New Roman" w:hAnsi="Times New Roman"/>
          <w:b/>
          <w:sz w:val="24"/>
          <w:szCs w:val="24"/>
          <w:lang w:eastAsia="ru-RU"/>
        </w:rPr>
      </w:pPr>
    </w:p>
    <w:p w:rsidR="00232D63" w:rsidRDefault="00232D63" w:rsidP="00F451BE">
      <w:pPr>
        <w:shd w:val="clear" w:color="auto" w:fill="FFFFFF"/>
        <w:spacing w:after="0" w:line="293" w:lineRule="atLeast"/>
        <w:rPr>
          <w:rFonts w:ascii="Times New Roman" w:hAnsi="Times New Roman"/>
          <w:b/>
          <w:sz w:val="24"/>
          <w:szCs w:val="24"/>
          <w:lang w:eastAsia="ru-RU"/>
        </w:rPr>
      </w:pPr>
    </w:p>
    <w:p w:rsidR="00232D63" w:rsidRDefault="00232D63" w:rsidP="00F451BE">
      <w:pPr>
        <w:shd w:val="clear" w:color="auto" w:fill="FFFFFF"/>
        <w:spacing w:after="0" w:line="293" w:lineRule="atLeast"/>
        <w:rPr>
          <w:rFonts w:ascii="Times New Roman" w:hAnsi="Times New Roman"/>
          <w:b/>
          <w:sz w:val="24"/>
          <w:szCs w:val="24"/>
          <w:lang w:eastAsia="ru-RU"/>
        </w:rPr>
      </w:pPr>
    </w:p>
    <w:p w:rsidR="00232D63" w:rsidRDefault="00232D63" w:rsidP="00F451BE">
      <w:pPr>
        <w:shd w:val="clear" w:color="auto" w:fill="FFFFFF"/>
        <w:spacing w:after="0" w:line="293" w:lineRule="atLeast"/>
        <w:rPr>
          <w:rFonts w:ascii="Times New Roman" w:hAnsi="Times New Roman"/>
          <w:b/>
          <w:sz w:val="24"/>
          <w:szCs w:val="24"/>
          <w:lang w:eastAsia="ru-RU"/>
        </w:rPr>
      </w:pPr>
    </w:p>
    <w:p w:rsidR="00232D63" w:rsidRDefault="00232D63" w:rsidP="00F451BE">
      <w:pPr>
        <w:shd w:val="clear" w:color="auto" w:fill="FFFFFF"/>
        <w:spacing w:after="0" w:line="293" w:lineRule="atLeast"/>
        <w:rPr>
          <w:rFonts w:ascii="Times New Roman" w:hAnsi="Times New Roman"/>
          <w:b/>
          <w:sz w:val="24"/>
          <w:szCs w:val="24"/>
          <w:lang w:eastAsia="ru-RU"/>
        </w:rPr>
      </w:pPr>
    </w:p>
    <w:p w:rsidR="00232D63" w:rsidRDefault="00232D63" w:rsidP="00F451BE">
      <w:pPr>
        <w:shd w:val="clear" w:color="auto" w:fill="FFFFFF"/>
        <w:spacing w:after="0" w:line="293" w:lineRule="atLeast"/>
        <w:rPr>
          <w:rFonts w:ascii="Times New Roman" w:hAnsi="Times New Roman"/>
          <w:b/>
          <w:sz w:val="24"/>
          <w:szCs w:val="24"/>
          <w:lang w:eastAsia="ru-RU"/>
        </w:rPr>
      </w:pPr>
    </w:p>
    <w:p w:rsidR="00232D63" w:rsidRDefault="00232D63" w:rsidP="00F451BE">
      <w:pPr>
        <w:shd w:val="clear" w:color="auto" w:fill="FFFFFF"/>
        <w:spacing w:after="0" w:line="293" w:lineRule="atLeast"/>
        <w:rPr>
          <w:rFonts w:ascii="Times New Roman" w:hAnsi="Times New Roman"/>
          <w:b/>
          <w:sz w:val="24"/>
          <w:szCs w:val="24"/>
          <w:lang w:eastAsia="ru-RU"/>
        </w:rPr>
      </w:pPr>
    </w:p>
    <w:p w:rsidR="00232D63" w:rsidRDefault="00232D63" w:rsidP="00F451BE">
      <w:pPr>
        <w:shd w:val="clear" w:color="auto" w:fill="FFFFFF"/>
        <w:spacing w:after="0" w:line="293" w:lineRule="atLeast"/>
        <w:rPr>
          <w:rFonts w:ascii="Times New Roman" w:hAnsi="Times New Roman"/>
          <w:b/>
          <w:sz w:val="24"/>
          <w:szCs w:val="24"/>
          <w:lang w:eastAsia="ru-RU"/>
        </w:rPr>
      </w:pPr>
    </w:p>
    <w:p w:rsidR="00232D63" w:rsidRDefault="00232D63" w:rsidP="00F451BE">
      <w:pPr>
        <w:shd w:val="clear" w:color="auto" w:fill="FFFFFF"/>
        <w:spacing w:after="0" w:line="293" w:lineRule="atLeast"/>
        <w:rPr>
          <w:rFonts w:ascii="Times New Roman" w:hAnsi="Times New Roman"/>
          <w:b/>
          <w:sz w:val="24"/>
          <w:szCs w:val="24"/>
          <w:lang w:eastAsia="ru-RU"/>
        </w:rPr>
      </w:pPr>
    </w:p>
    <w:p w:rsidR="00232D63" w:rsidRDefault="00232D63" w:rsidP="00F451BE">
      <w:pPr>
        <w:shd w:val="clear" w:color="auto" w:fill="FFFFFF"/>
        <w:spacing w:after="0" w:line="293" w:lineRule="atLeast"/>
        <w:rPr>
          <w:rFonts w:ascii="Times New Roman" w:hAnsi="Times New Roman"/>
          <w:b/>
          <w:sz w:val="24"/>
          <w:szCs w:val="24"/>
          <w:lang w:eastAsia="ru-RU"/>
        </w:rPr>
      </w:pPr>
    </w:p>
    <w:p w:rsidR="00232D63" w:rsidRDefault="00232D63" w:rsidP="00F451BE">
      <w:pPr>
        <w:shd w:val="clear" w:color="auto" w:fill="FFFFFF"/>
        <w:spacing w:after="0" w:line="293" w:lineRule="atLeast"/>
        <w:rPr>
          <w:rFonts w:ascii="Times New Roman" w:hAnsi="Times New Roman"/>
          <w:b/>
          <w:sz w:val="24"/>
          <w:szCs w:val="24"/>
          <w:lang w:eastAsia="ru-RU"/>
        </w:rPr>
      </w:pPr>
    </w:p>
    <w:p w:rsidR="00232D63" w:rsidRDefault="00232D63" w:rsidP="00F451BE">
      <w:pPr>
        <w:shd w:val="clear" w:color="auto" w:fill="FFFFFF"/>
        <w:spacing w:after="0" w:line="293" w:lineRule="atLeast"/>
        <w:rPr>
          <w:rFonts w:ascii="Times New Roman" w:hAnsi="Times New Roman"/>
          <w:b/>
          <w:sz w:val="24"/>
          <w:szCs w:val="24"/>
          <w:lang w:eastAsia="ru-RU"/>
        </w:rPr>
      </w:pPr>
    </w:p>
    <w:p w:rsidR="00232D63" w:rsidRDefault="00232D63" w:rsidP="00F451BE">
      <w:pPr>
        <w:shd w:val="clear" w:color="auto" w:fill="FFFFFF"/>
        <w:spacing w:after="0" w:line="293" w:lineRule="atLeast"/>
        <w:rPr>
          <w:rFonts w:ascii="Times New Roman" w:hAnsi="Times New Roman"/>
          <w:b/>
          <w:sz w:val="24"/>
          <w:szCs w:val="24"/>
          <w:lang w:eastAsia="ru-RU"/>
        </w:rPr>
      </w:pPr>
    </w:p>
    <w:p w:rsidR="00232D63" w:rsidRDefault="00232D63" w:rsidP="00F451BE">
      <w:pPr>
        <w:shd w:val="clear" w:color="auto" w:fill="FFFFFF"/>
        <w:spacing w:after="0" w:line="293" w:lineRule="atLeast"/>
        <w:rPr>
          <w:rFonts w:ascii="Times New Roman" w:hAnsi="Times New Roman"/>
          <w:b/>
          <w:sz w:val="24"/>
          <w:szCs w:val="24"/>
          <w:lang w:eastAsia="ru-RU"/>
        </w:rPr>
      </w:pPr>
    </w:p>
    <w:p w:rsidR="00232D63" w:rsidRPr="00F451BE" w:rsidRDefault="00232D63" w:rsidP="00F451BE">
      <w:pPr>
        <w:shd w:val="clear" w:color="auto" w:fill="FFFFFF"/>
        <w:spacing w:after="0" w:line="293" w:lineRule="atLeast"/>
        <w:rPr>
          <w:rFonts w:ascii="Times New Roman" w:hAnsi="Times New Roman"/>
          <w:b/>
          <w:sz w:val="24"/>
          <w:szCs w:val="24"/>
          <w:lang w:eastAsia="ru-RU"/>
        </w:rPr>
      </w:pPr>
      <w:r w:rsidRPr="00F451BE">
        <w:rPr>
          <w:rFonts w:ascii="Times New Roman" w:hAnsi="Times New Roman"/>
          <w:b/>
          <w:sz w:val="24"/>
          <w:szCs w:val="24"/>
          <w:lang w:eastAsia="ru-RU"/>
        </w:rPr>
        <w:lastRenderedPageBreak/>
        <w:t>Актуальность</w:t>
      </w:r>
    </w:p>
    <w:p w:rsidR="00232D63" w:rsidRDefault="00232D63" w:rsidP="00BC2FFF">
      <w:pPr>
        <w:pStyle w:val="Default"/>
      </w:pPr>
    </w:p>
    <w:p w:rsidR="00232D63" w:rsidRDefault="00232D63" w:rsidP="00BC2FFF">
      <w:pPr>
        <w:pStyle w:val="Default"/>
        <w:rPr>
          <w:b/>
          <w:bCs/>
        </w:rPr>
      </w:pPr>
      <w:r w:rsidRPr="004C4CE9">
        <w:rPr>
          <w:b/>
          <w:bCs/>
        </w:rPr>
        <w:t xml:space="preserve">Компьютер и дети </w:t>
      </w:r>
    </w:p>
    <w:p w:rsidR="00232D63" w:rsidRDefault="00232D63" w:rsidP="00BC2FFF">
      <w:pPr>
        <w:pStyle w:val="Default"/>
        <w:jc w:val="both"/>
      </w:pPr>
      <w:r>
        <w:t xml:space="preserve">     </w:t>
      </w:r>
    </w:p>
    <w:p w:rsidR="00232D63" w:rsidRPr="00FD52C4" w:rsidRDefault="00232D63" w:rsidP="00BC2FFF">
      <w:pPr>
        <w:pStyle w:val="Default"/>
        <w:jc w:val="both"/>
      </w:pPr>
      <w:r>
        <w:t xml:space="preserve">    </w:t>
      </w:r>
      <w:r w:rsidRPr="00FD52C4">
        <w:t>В современном мире становится все б</w:t>
      </w:r>
      <w:r>
        <w:t>олее актуальной проблема возник</w:t>
      </w:r>
      <w:r w:rsidRPr="00FD52C4">
        <w:t>новения новых форм психической патологии, обусловленных масштабными социальными переменами и применение</w:t>
      </w:r>
      <w:r>
        <w:t>м современных телекоммуникацион</w:t>
      </w:r>
      <w:r w:rsidRPr="00FD52C4">
        <w:t>ных и информационных технологий. Ко</w:t>
      </w:r>
      <w:r>
        <w:t>мпьютеры и информационные систе</w:t>
      </w:r>
      <w:r w:rsidRPr="00FD52C4">
        <w:t xml:space="preserve">мы находят применение во многих областях человеческой практики, оказывая воздействие на психические процессы и трансформируя не только отдельные действия, но и человеческую деятельность в целом. </w:t>
      </w:r>
    </w:p>
    <w:p w:rsidR="00232D63" w:rsidRPr="004C4CE9" w:rsidRDefault="00232D63" w:rsidP="00BC2FFF">
      <w:pPr>
        <w:pStyle w:val="Default"/>
        <w:jc w:val="both"/>
      </w:pPr>
      <w:r w:rsidRPr="00FD52C4">
        <w:t>С развитием компьютерных технологий и расширением рынка игровог</w:t>
      </w:r>
      <w:r>
        <w:t>о программного обеспечения расте</w:t>
      </w:r>
      <w:r w:rsidRPr="00FD52C4">
        <w:t>т числ</w:t>
      </w:r>
      <w:r>
        <w:t>о людей, увлекающихся компьютер</w:t>
      </w:r>
      <w:r w:rsidRPr="00FD52C4">
        <w:t>ными играми, с подавляющим преимуществом среди н</w:t>
      </w:r>
      <w:r>
        <w:t>их детей, подростков и юно</w:t>
      </w:r>
      <w:r w:rsidRPr="00FD52C4">
        <w:t>шества.</w:t>
      </w:r>
    </w:p>
    <w:p w:rsidR="00232D63" w:rsidRPr="004C4CE9" w:rsidRDefault="00232D63" w:rsidP="00BC2FFF">
      <w:pPr>
        <w:pStyle w:val="Default"/>
        <w:jc w:val="both"/>
      </w:pPr>
      <w:r>
        <w:t xml:space="preserve">     </w:t>
      </w:r>
      <w:r w:rsidRPr="004C4CE9">
        <w:t>Мнения ученых о влиянии компьютера на развитие детей очень противоречивы. И это не случайно. Столь же противоречивы и данные, получаемые в психологических исследованиях о влияни</w:t>
      </w:r>
      <w:r>
        <w:t>и компьютера на психическое раз</w:t>
      </w:r>
      <w:r w:rsidRPr="004C4CE9">
        <w:t xml:space="preserve">витие, становление личности детей и взрослых. </w:t>
      </w:r>
    </w:p>
    <w:p w:rsidR="00232D63" w:rsidRDefault="00232D63" w:rsidP="00BC2FFF">
      <w:pPr>
        <w:pStyle w:val="Default"/>
        <w:jc w:val="both"/>
      </w:pPr>
      <w:r>
        <w:t xml:space="preserve">     </w:t>
      </w:r>
      <w:r w:rsidRPr="004C4CE9">
        <w:t>О чем говорят эти противоречия? Как пр</w:t>
      </w:r>
      <w:r>
        <w:t>едставляется, о том, что компью</w:t>
      </w:r>
      <w:r w:rsidRPr="004C4CE9">
        <w:t>тер, как и почти любой предмет нашей д</w:t>
      </w:r>
      <w:r>
        <w:t>ействительности может быть и по</w:t>
      </w:r>
      <w:r w:rsidRPr="004C4CE9">
        <w:t>лезным, и вредным – в зависимости от того, в чьих руках он находится, какую роль в жизни человека играет. Нельзя не согласиться с тем, что пр</w:t>
      </w:r>
      <w:r>
        <w:t>и неосто</w:t>
      </w:r>
      <w:r w:rsidRPr="004C4CE9">
        <w:t>рожном использовании компьютера тра</w:t>
      </w:r>
      <w:r>
        <w:t>вмы неизбежны. Но это можно сказать почти о любом предмете обихода, даже о самых внешне безобидных детских игрушках.</w:t>
      </w:r>
    </w:p>
    <w:p w:rsidR="00232D63" w:rsidRPr="00FD52C4" w:rsidRDefault="00232D63" w:rsidP="00BC2FFF">
      <w:pPr>
        <w:pStyle w:val="Default"/>
      </w:pPr>
      <w:r>
        <w:t xml:space="preserve">     </w:t>
      </w:r>
      <w:r w:rsidRPr="00FD52C4">
        <w:t xml:space="preserve">Проблема игры – это проблема, прежде </w:t>
      </w:r>
      <w:r>
        <w:t>всего, родителей. Чаще всего де</w:t>
      </w:r>
      <w:r w:rsidRPr="00FD52C4">
        <w:t>ти, не умеющие проигрывать, с ранних л</w:t>
      </w:r>
      <w:r>
        <w:t>ет воспитываются в ярко выражен</w:t>
      </w:r>
      <w:r w:rsidRPr="00FD52C4">
        <w:t>ной оценочной атмосфере. Родители внушают им, как важно быть первым, лучшим, самым-самым. Всячески поощряют конкуренцию,</w:t>
      </w:r>
      <w:r>
        <w:t xml:space="preserve"> прививают цен</w:t>
      </w:r>
      <w:r w:rsidRPr="00FD52C4">
        <w:t xml:space="preserve">ность </w:t>
      </w:r>
      <w:r>
        <w:t xml:space="preserve"> </w:t>
      </w:r>
      <w:proofErr w:type="spellStart"/>
      <w:r w:rsidRPr="00FD52C4">
        <w:t>соревновательности</w:t>
      </w:r>
      <w:proofErr w:type="spellEnd"/>
      <w:r w:rsidRPr="00FD52C4">
        <w:t xml:space="preserve">. А потом пожинают плоды в виде неадекватного поведения в игре. Чтобы избежать подобных проявлений, нужно перестать жить в оценочном мире. Предпосылками к проявлению зависимости от игры являются: недостаточная опека, непостоянство и не прогнозируемость отношений в семье, излишняя требовательность в сочетании с жестокостью, установки на престижность, вещизм, переоценка значения материальных благ, фиксация на финансовой стороне жизни, постоянное демонстрирование зависть к «богатым» и презрение к «бедным». Чаще всего </w:t>
      </w:r>
      <w:proofErr w:type="spellStart"/>
      <w:r w:rsidRPr="00FD52C4">
        <w:t>лудоманы</w:t>
      </w:r>
      <w:proofErr w:type="spellEnd"/>
      <w:r w:rsidRPr="00FD52C4">
        <w:t xml:space="preserve"> наблюдали азартные игры у себя дома или </w:t>
      </w:r>
      <w:proofErr w:type="gramStart"/>
      <w:r w:rsidRPr="00FD52C4">
        <w:t>видели как в них с удовольствием играют</w:t>
      </w:r>
      <w:proofErr w:type="gramEnd"/>
      <w:r w:rsidRPr="00FD52C4">
        <w:t xml:space="preserve"> родители и их друзья. Все эти факторы могут фатально повлиять на судьбу вашего ребенка, если вовремя не осознать, что они имеют место и не прекратить подобное поведение.</w:t>
      </w:r>
    </w:p>
    <w:p w:rsidR="00232D63" w:rsidRDefault="00232D63" w:rsidP="0027547F">
      <w:pPr>
        <w:shd w:val="clear" w:color="auto" w:fill="FFFFFF"/>
        <w:spacing w:before="150" w:after="150" w:line="293" w:lineRule="atLeast"/>
        <w:rPr>
          <w:rFonts w:ascii="Verdana" w:hAnsi="Verdana"/>
          <w:b/>
          <w:bCs/>
          <w:color w:val="303F50"/>
          <w:sz w:val="20"/>
          <w:lang w:eastAsia="ru-RU"/>
        </w:rPr>
      </w:pPr>
    </w:p>
    <w:p w:rsidR="00232D63" w:rsidRPr="00F451BE" w:rsidRDefault="00232D63" w:rsidP="00F451BE">
      <w:pPr>
        <w:shd w:val="clear" w:color="auto" w:fill="FFFFFF"/>
        <w:spacing w:before="150" w:after="150" w:line="293" w:lineRule="atLeast"/>
        <w:rPr>
          <w:rFonts w:ascii="Times New Roman" w:hAnsi="Times New Roman"/>
          <w:b/>
          <w:bCs/>
          <w:sz w:val="24"/>
          <w:szCs w:val="24"/>
          <w:lang w:eastAsia="ru-RU"/>
        </w:rPr>
      </w:pPr>
      <w:r w:rsidRPr="00F451BE">
        <w:rPr>
          <w:rFonts w:ascii="Times New Roman" w:hAnsi="Times New Roman"/>
          <w:b/>
          <w:bCs/>
          <w:sz w:val="24"/>
          <w:szCs w:val="24"/>
          <w:lang w:eastAsia="ru-RU"/>
        </w:rPr>
        <w:t>Цели и задачи Программы</w:t>
      </w:r>
    </w:p>
    <w:p w:rsidR="00232D63" w:rsidRPr="00F451BE" w:rsidRDefault="00232D63" w:rsidP="00F451BE">
      <w:pPr>
        <w:shd w:val="clear" w:color="auto" w:fill="FFFFFF"/>
        <w:spacing w:after="0" w:line="240" w:lineRule="auto"/>
        <w:rPr>
          <w:rFonts w:ascii="Times New Roman" w:hAnsi="Times New Roman"/>
          <w:sz w:val="24"/>
          <w:szCs w:val="24"/>
          <w:lang w:eastAsia="ru-RU"/>
        </w:rPr>
      </w:pPr>
      <w:r w:rsidRPr="00F451BE">
        <w:rPr>
          <w:rFonts w:ascii="Times New Roman" w:hAnsi="Times New Roman"/>
          <w:b/>
          <w:bCs/>
          <w:sz w:val="24"/>
          <w:szCs w:val="24"/>
          <w:lang w:eastAsia="ru-RU"/>
        </w:rPr>
        <w:t>Программа предназначена</w:t>
      </w:r>
      <w:r w:rsidRPr="00F451BE">
        <w:rPr>
          <w:rFonts w:ascii="Times New Roman" w:hAnsi="Times New Roman"/>
          <w:sz w:val="24"/>
          <w:szCs w:val="24"/>
          <w:lang w:eastAsia="ru-RU"/>
        </w:rPr>
        <w:t> для профилактики компьютерной зависимости у детей старшего дошкольного возраста с учетом возрастных особенностей ведущей деятельности у детей 5-6 лет</w:t>
      </w:r>
    </w:p>
    <w:p w:rsidR="00232D63" w:rsidRDefault="00232D63" w:rsidP="00F451BE">
      <w:pPr>
        <w:shd w:val="clear" w:color="auto" w:fill="FFFFFF"/>
        <w:spacing w:after="0" w:line="240" w:lineRule="auto"/>
        <w:rPr>
          <w:rFonts w:ascii="Times New Roman" w:hAnsi="Times New Roman"/>
          <w:b/>
          <w:bCs/>
          <w:sz w:val="24"/>
          <w:szCs w:val="24"/>
          <w:lang w:eastAsia="ru-RU"/>
        </w:rPr>
      </w:pPr>
    </w:p>
    <w:p w:rsidR="00232D63" w:rsidRPr="00F451BE" w:rsidRDefault="00232D63" w:rsidP="00F451BE">
      <w:pPr>
        <w:shd w:val="clear" w:color="auto" w:fill="FFFFFF"/>
        <w:spacing w:after="0" w:line="240" w:lineRule="auto"/>
        <w:rPr>
          <w:rFonts w:ascii="Times New Roman" w:hAnsi="Times New Roman"/>
          <w:sz w:val="24"/>
          <w:szCs w:val="24"/>
          <w:lang w:eastAsia="ru-RU"/>
        </w:rPr>
      </w:pPr>
      <w:r w:rsidRPr="00F451BE">
        <w:rPr>
          <w:rFonts w:ascii="Times New Roman" w:hAnsi="Times New Roman"/>
          <w:b/>
          <w:bCs/>
          <w:sz w:val="24"/>
          <w:szCs w:val="24"/>
          <w:lang w:eastAsia="ru-RU"/>
        </w:rPr>
        <w:t>Цель:</w:t>
      </w:r>
    </w:p>
    <w:p w:rsidR="00232D63" w:rsidRPr="00F451BE" w:rsidRDefault="00232D63" w:rsidP="00F451BE">
      <w:pPr>
        <w:numPr>
          <w:ilvl w:val="0"/>
          <w:numId w:val="1"/>
        </w:numPr>
        <w:shd w:val="clear" w:color="auto" w:fill="FFFFFF"/>
        <w:spacing w:after="0" w:line="240" w:lineRule="auto"/>
        <w:ind w:left="165"/>
        <w:rPr>
          <w:rFonts w:ascii="Times New Roman" w:hAnsi="Times New Roman"/>
          <w:sz w:val="24"/>
          <w:szCs w:val="24"/>
          <w:lang w:eastAsia="ru-RU"/>
        </w:rPr>
      </w:pPr>
      <w:r w:rsidRPr="00F451BE">
        <w:rPr>
          <w:rFonts w:ascii="Times New Roman" w:hAnsi="Times New Roman"/>
          <w:sz w:val="24"/>
          <w:szCs w:val="24"/>
          <w:lang w:eastAsia="ru-RU"/>
        </w:rPr>
        <w:t>предотвратить формирование компьютерной зависимости;</w:t>
      </w:r>
    </w:p>
    <w:p w:rsidR="00232D63" w:rsidRPr="00F451BE" w:rsidRDefault="00232D63" w:rsidP="00F451BE">
      <w:pPr>
        <w:numPr>
          <w:ilvl w:val="0"/>
          <w:numId w:val="1"/>
        </w:numPr>
        <w:shd w:val="clear" w:color="auto" w:fill="FFFFFF"/>
        <w:spacing w:after="0" w:line="240" w:lineRule="auto"/>
        <w:ind w:left="165"/>
        <w:rPr>
          <w:rFonts w:ascii="Times New Roman" w:hAnsi="Times New Roman"/>
          <w:sz w:val="24"/>
          <w:szCs w:val="24"/>
          <w:lang w:eastAsia="ru-RU"/>
        </w:rPr>
      </w:pPr>
      <w:r w:rsidRPr="00F451BE">
        <w:rPr>
          <w:rFonts w:ascii="Times New Roman" w:hAnsi="Times New Roman"/>
          <w:sz w:val="24"/>
          <w:szCs w:val="24"/>
          <w:lang w:eastAsia="ru-RU"/>
        </w:rPr>
        <w:t xml:space="preserve">средствами </w:t>
      </w:r>
      <w:proofErr w:type="spellStart"/>
      <w:r w:rsidRPr="00F451BE">
        <w:rPr>
          <w:rFonts w:ascii="Times New Roman" w:hAnsi="Times New Roman"/>
          <w:sz w:val="24"/>
          <w:szCs w:val="24"/>
          <w:lang w:eastAsia="ru-RU"/>
        </w:rPr>
        <w:t>психогимнастических</w:t>
      </w:r>
      <w:proofErr w:type="spellEnd"/>
      <w:r w:rsidRPr="00F451BE">
        <w:rPr>
          <w:rFonts w:ascii="Times New Roman" w:hAnsi="Times New Roman"/>
          <w:sz w:val="24"/>
          <w:szCs w:val="24"/>
          <w:lang w:eastAsia="ru-RU"/>
        </w:rPr>
        <w:t xml:space="preserve"> игр, упражнений игрового тренинга научить детей взаимодействию со сверстниками, способствовать развитию социальной активности, формировать сообразные возрасту игровые навыки</w:t>
      </w:r>
    </w:p>
    <w:p w:rsidR="00232D63" w:rsidRDefault="00232D63" w:rsidP="009D7F02">
      <w:pPr>
        <w:shd w:val="clear" w:color="auto" w:fill="FFFFFF"/>
        <w:spacing w:before="150" w:after="150" w:line="293" w:lineRule="atLeast"/>
        <w:rPr>
          <w:rFonts w:ascii="Times New Roman" w:hAnsi="Times New Roman"/>
          <w:b/>
          <w:bCs/>
          <w:sz w:val="24"/>
          <w:szCs w:val="24"/>
          <w:lang w:eastAsia="ru-RU"/>
        </w:rPr>
      </w:pPr>
    </w:p>
    <w:p w:rsidR="00232D63" w:rsidRPr="00F451BE" w:rsidRDefault="00232D63" w:rsidP="009D7F02">
      <w:pPr>
        <w:shd w:val="clear" w:color="auto" w:fill="FFFFFF"/>
        <w:spacing w:before="150" w:after="150" w:line="293" w:lineRule="atLeast"/>
        <w:rPr>
          <w:rFonts w:ascii="Times New Roman" w:hAnsi="Times New Roman"/>
          <w:sz w:val="24"/>
          <w:szCs w:val="24"/>
          <w:lang w:eastAsia="ru-RU"/>
        </w:rPr>
      </w:pPr>
      <w:r w:rsidRPr="00F451BE">
        <w:rPr>
          <w:rFonts w:ascii="Times New Roman" w:hAnsi="Times New Roman"/>
          <w:b/>
          <w:bCs/>
          <w:sz w:val="24"/>
          <w:szCs w:val="24"/>
          <w:lang w:eastAsia="ru-RU"/>
        </w:rPr>
        <w:t>Задачи</w:t>
      </w:r>
      <w:r w:rsidRPr="00F451BE">
        <w:rPr>
          <w:rFonts w:ascii="Times New Roman" w:hAnsi="Times New Roman"/>
          <w:sz w:val="24"/>
          <w:szCs w:val="24"/>
          <w:lang w:eastAsia="ru-RU"/>
        </w:rPr>
        <w:t>:</w:t>
      </w:r>
    </w:p>
    <w:p w:rsidR="00232D63" w:rsidRPr="00F451BE" w:rsidRDefault="00232D63" w:rsidP="00F451BE">
      <w:pPr>
        <w:numPr>
          <w:ilvl w:val="0"/>
          <w:numId w:val="2"/>
        </w:numPr>
        <w:shd w:val="clear" w:color="auto" w:fill="FFFFFF"/>
        <w:spacing w:after="0" w:line="240" w:lineRule="auto"/>
        <w:ind w:left="165"/>
        <w:rPr>
          <w:rFonts w:ascii="Times New Roman" w:hAnsi="Times New Roman"/>
          <w:sz w:val="24"/>
          <w:szCs w:val="24"/>
          <w:lang w:eastAsia="ru-RU"/>
        </w:rPr>
      </w:pPr>
      <w:r w:rsidRPr="00F451BE">
        <w:rPr>
          <w:rFonts w:ascii="Times New Roman" w:hAnsi="Times New Roman"/>
          <w:sz w:val="24"/>
          <w:szCs w:val="24"/>
          <w:lang w:eastAsia="ru-RU"/>
        </w:rPr>
        <w:t>консультирование родителей по предупреждению возникновения компьютерной зависимости у детей старшего дошкольного возраста,</w:t>
      </w:r>
    </w:p>
    <w:p w:rsidR="00232D63" w:rsidRPr="00F451BE" w:rsidRDefault="00232D63" w:rsidP="00F451BE">
      <w:pPr>
        <w:numPr>
          <w:ilvl w:val="0"/>
          <w:numId w:val="2"/>
        </w:numPr>
        <w:shd w:val="clear" w:color="auto" w:fill="FFFFFF"/>
        <w:spacing w:after="0" w:line="240" w:lineRule="auto"/>
        <w:ind w:left="165"/>
        <w:rPr>
          <w:rFonts w:ascii="Times New Roman" w:hAnsi="Times New Roman"/>
          <w:sz w:val="24"/>
          <w:szCs w:val="24"/>
          <w:lang w:eastAsia="ru-RU"/>
        </w:rPr>
      </w:pPr>
      <w:r w:rsidRPr="00F451BE">
        <w:rPr>
          <w:rFonts w:ascii="Times New Roman" w:hAnsi="Times New Roman"/>
          <w:sz w:val="24"/>
          <w:szCs w:val="24"/>
          <w:lang w:eastAsia="ru-RU"/>
        </w:rPr>
        <w:t>поддержка детско-родительских отношений,</w:t>
      </w:r>
    </w:p>
    <w:p w:rsidR="00232D63" w:rsidRPr="00F451BE" w:rsidRDefault="00232D63" w:rsidP="00F451BE">
      <w:pPr>
        <w:numPr>
          <w:ilvl w:val="0"/>
          <w:numId w:val="2"/>
        </w:numPr>
        <w:shd w:val="clear" w:color="auto" w:fill="FFFFFF"/>
        <w:spacing w:after="0" w:line="240" w:lineRule="auto"/>
        <w:ind w:left="165"/>
        <w:rPr>
          <w:rFonts w:ascii="Times New Roman" w:hAnsi="Times New Roman"/>
          <w:sz w:val="24"/>
          <w:szCs w:val="24"/>
          <w:lang w:eastAsia="ru-RU"/>
        </w:rPr>
      </w:pPr>
      <w:r w:rsidRPr="00F451BE">
        <w:rPr>
          <w:rFonts w:ascii="Times New Roman" w:hAnsi="Times New Roman"/>
          <w:sz w:val="24"/>
          <w:szCs w:val="24"/>
          <w:lang w:eastAsia="ru-RU"/>
        </w:rPr>
        <w:t>развитие социальной активности детей,</w:t>
      </w:r>
    </w:p>
    <w:p w:rsidR="00232D63" w:rsidRPr="00F451BE" w:rsidRDefault="00232D63" w:rsidP="00F451BE">
      <w:pPr>
        <w:numPr>
          <w:ilvl w:val="0"/>
          <w:numId w:val="2"/>
        </w:numPr>
        <w:shd w:val="clear" w:color="auto" w:fill="FFFFFF"/>
        <w:spacing w:after="0" w:line="240" w:lineRule="auto"/>
        <w:ind w:left="165"/>
        <w:rPr>
          <w:rFonts w:ascii="Times New Roman" w:hAnsi="Times New Roman"/>
          <w:sz w:val="24"/>
          <w:szCs w:val="24"/>
          <w:lang w:eastAsia="ru-RU"/>
        </w:rPr>
      </w:pPr>
      <w:r w:rsidRPr="00F451BE">
        <w:rPr>
          <w:rFonts w:ascii="Times New Roman" w:hAnsi="Times New Roman"/>
          <w:sz w:val="24"/>
          <w:szCs w:val="24"/>
          <w:lang w:eastAsia="ru-RU"/>
        </w:rPr>
        <w:t>использование ресурсов </w:t>
      </w:r>
      <w:proofErr w:type="spellStart"/>
      <w:r w:rsidRPr="00F451BE">
        <w:rPr>
          <w:rFonts w:ascii="Times New Roman" w:hAnsi="Times New Roman"/>
          <w:sz w:val="24"/>
          <w:szCs w:val="24"/>
          <w:lang w:eastAsia="ru-RU"/>
        </w:rPr>
        <w:t>психогимнастики</w:t>
      </w:r>
      <w:proofErr w:type="spellEnd"/>
      <w:r w:rsidRPr="00F451BE">
        <w:rPr>
          <w:rFonts w:ascii="Times New Roman" w:hAnsi="Times New Roman"/>
          <w:sz w:val="24"/>
          <w:szCs w:val="24"/>
          <w:lang w:eastAsia="ru-RU"/>
        </w:rPr>
        <w:t xml:space="preserve"> и упражнений игрового тренинга,</w:t>
      </w:r>
    </w:p>
    <w:p w:rsidR="00232D63" w:rsidRPr="00F451BE" w:rsidRDefault="00232D63" w:rsidP="00F451BE">
      <w:pPr>
        <w:numPr>
          <w:ilvl w:val="0"/>
          <w:numId w:val="2"/>
        </w:numPr>
        <w:shd w:val="clear" w:color="auto" w:fill="FFFFFF"/>
        <w:spacing w:after="0" w:line="240" w:lineRule="auto"/>
        <w:ind w:left="165"/>
        <w:rPr>
          <w:rFonts w:ascii="Times New Roman" w:hAnsi="Times New Roman"/>
          <w:sz w:val="24"/>
          <w:szCs w:val="24"/>
          <w:lang w:eastAsia="ru-RU"/>
        </w:rPr>
      </w:pPr>
      <w:r w:rsidRPr="00F451BE">
        <w:rPr>
          <w:rFonts w:ascii="Times New Roman" w:hAnsi="Times New Roman"/>
          <w:sz w:val="24"/>
          <w:szCs w:val="24"/>
          <w:lang w:eastAsia="ru-RU"/>
        </w:rPr>
        <w:t>приобщение к самостоятельной продуктивной деятельности.</w:t>
      </w:r>
    </w:p>
    <w:p w:rsidR="00232D63" w:rsidRPr="00F451BE" w:rsidRDefault="00232D63" w:rsidP="00F451BE">
      <w:pPr>
        <w:shd w:val="clear" w:color="auto" w:fill="FFFFFF"/>
        <w:spacing w:after="0" w:line="240" w:lineRule="auto"/>
        <w:jc w:val="center"/>
        <w:rPr>
          <w:rFonts w:ascii="Verdana" w:hAnsi="Verdana"/>
          <w:b/>
          <w:bCs/>
          <w:sz w:val="20"/>
          <w:lang w:eastAsia="ru-RU"/>
        </w:rPr>
      </w:pPr>
    </w:p>
    <w:p w:rsidR="00232D63" w:rsidRDefault="00232D63" w:rsidP="009D7F02">
      <w:pPr>
        <w:shd w:val="clear" w:color="auto" w:fill="FFFFFF"/>
        <w:spacing w:after="0" w:line="293" w:lineRule="atLeast"/>
        <w:jc w:val="center"/>
        <w:rPr>
          <w:rFonts w:ascii="Verdana" w:hAnsi="Verdana"/>
          <w:color w:val="303F50"/>
          <w:sz w:val="20"/>
          <w:szCs w:val="20"/>
          <w:lang w:eastAsia="ru-RU"/>
        </w:rPr>
      </w:pPr>
    </w:p>
    <w:p w:rsidR="00232D63" w:rsidRPr="00BC2FFF" w:rsidRDefault="00232D63" w:rsidP="00F451BE">
      <w:pPr>
        <w:pStyle w:val="Default"/>
        <w:jc w:val="both"/>
      </w:pPr>
      <w:r w:rsidRPr="00BC2FFF">
        <w:rPr>
          <w:b/>
          <w:bCs/>
        </w:rPr>
        <w:t xml:space="preserve">Принципы реализации программы: </w:t>
      </w:r>
    </w:p>
    <w:p w:rsidR="00232D63" w:rsidRDefault="00232D63" w:rsidP="00F451BE">
      <w:pPr>
        <w:pStyle w:val="Default"/>
        <w:jc w:val="both"/>
      </w:pPr>
    </w:p>
    <w:p w:rsidR="00232D63" w:rsidRPr="00BC2FFF" w:rsidRDefault="00232D63" w:rsidP="00F451BE">
      <w:pPr>
        <w:pStyle w:val="Default"/>
        <w:jc w:val="both"/>
      </w:pPr>
      <w:r w:rsidRPr="00BC2FFF">
        <w:t xml:space="preserve">1. Принцип доступности (соответствие методов реализации индивидуальным и возрастным особенностям участников), </w:t>
      </w:r>
    </w:p>
    <w:p w:rsidR="00232D63" w:rsidRPr="00BC2FFF" w:rsidRDefault="00232D63" w:rsidP="00F451BE">
      <w:pPr>
        <w:pStyle w:val="Default"/>
        <w:jc w:val="both"/>
      </w:pPr>
      <w:r w:rsidRPr="00BC2FFF">
        <w:t xml:space="preserve">2. Принцип индивидуализации (личностно-ориентированный подход). </w:t>
      </w:r>
    </w:p>
    <w:p w:rsidR="00232D63" w:rsidRPr="00BC2FFF" w:rsidRDefault="00232D63" w:rsidP="00F451BE">
      <w:pPr>
        <w:pStyle w:val="Default"/>
        <w:jc w:val="both"/>
      </w:pPr>
      <w:r w:rsidRPr="00BC2FFF">
        <w:t xml:space="preserve">3.  Принцип </w:t>
      </w:r>
      <w:proofErr w:type="spellStart"/>
      <w:r w:rsidRPr="00BC2FFF">
        <w:t>деятельностного</w:t>
      </w:r>
      <w:proofErr w:type="spellEnd"/>
      <w:r w:rsidRPr="00BC2FFF">
        <w:t xml:space="preserve"> подхода (через систему мероприятий участники включаются в различные виды деятельности, что обеспечивает создание ситуации успеха для каждого). </w:t>
      </w:r>
    </w:p>
    <w:p w:rsidR="00232D63" w:rsidRPr="00BC2FFF" w:rsidRDefault="00232D63" w:rsidP="00F451BE">
      <w:pPr>
        <w:pStyle w:val="Default"/>
        <w:jc w:val="both"/>
      </w:pPr>
      <w:r>
        <w:t>4</w:t>
      </w:r>
      <w:r w:rsidRPr="00BC2FFF">
        <w:t>. Принцип комплексности, системности и последовательности.</w:t>
      </w:r>
    </w:p>
    <w:p w:rsidR="00232D63" w:rsidRPr="00BC2FFF" w:rsidRDefault="00232D63" w:rsidP="00F451BE">
      <w:pPr>
        <w:pStyle w:val="Default"/>
        <w:jc w:val="both"/>
      </w:pPr>
    </w:p>
    <w:p w:rsidR="00232D63" w:rsidRDefault="00232D63" w:rsidP="00F451BE">
      <w:pPr>
        <w:shd w:val="clear" w:color="auto" w:fill="FFFFFF"/>
        <w:spacing w:after="0" w:line="293" w:lineRule="atLeast"/>
        <w:rPr>
          <w:rFonts w:ascii="Verdana" w:hAnsi="Verdana"/>
          <w:color w:val="303F50"/>
          <w:sz w:val="20"/>
          <w:szCs w:val="20"/>
          <w:lang w:eastAsia="ru-RU"/>
        </w:rPr>
      </w:pPr>
    </w:p>
    <w:p w:rsidR="00232D63" w:rsidRPr="007101EC" w:rsidRDefault="00232D63" w:rsidP="00F451BE">
      <w:pPr>
        <w:pStyle w:val="Default"/>
      </w:pPr>
      <w:r w:rsidRPr="007101EC">
        <w:rPr>
          <w:b/>
          <w:bCs/>
        </w:rPr>
        <w:t xml:space="preserve">Структура программы: </w:t>
      </w:r>
    </w:p>
    <w:p w:rsidR="00232D63" w:rsidRDefault="00232D63" w:rsidP="00F451BE">
      <w:pPr>
        <w:pStyle w:val="Default"/>
      </w:pPr>
      <w:r>
        <w:t xml:space="preserve">  </w:t>
      </w:r>
    </w:p>
    <w:p w:rsidR="00232D63" w:rsidRPr="007101EC" w:rsidRDefault="00232D63" w:rsidP="00F451BE">
      <w:pPr>
        <w:pStyle w:val="Default"/>
      </w:pPr>
      <w:r>
        <w:t xml:space="preserve">    </w:t>
      </w:r>
      <w:r w:rsidRPr="007101EC">
        <w:t>В зависимости от основных объектов профилактического воздействия, можно выделить следующие направлени</w:t>
      </w:r>
      <w:r>
        <w:t>я работы: работа с дошкольниками</w:t>
      </w:r>
      <w:r w:rsidRPr="007101EC">
        <w:t xml:space="preserve">, работа с педагогами – специалистами ОУ, работа с родителями. </w:t>
      </w:r>
    </w:p>
    <w:p w:rsidR="00232D63" w:rsidRDefault="00232D63" w:rsidP="00F451BE">
      <w:pPr>
        <w:pStyle w:val="Default"/>
      </w:pPr>
    </w:p>
    <w:p w:rsidR="00232D63" w:rsidRPr="007101EC" w:rsidRDefault="00232D63" w:rsidP="00F451BE">
      <w:pPr>
        <w:pStyle w:val="Default"/>
      </w:pPr>
      <w:r w:rsidRPr="00727D0A">
        <w:rPr>
          <w:u w:val="single"/>
        </w:rPr>
        <w:t>1. Работа с детьми</w:t>
      </w:r>
      <w:r w:rsidRPr="007101EC">
        <w:t xml:space="preserve"> включает в себя </w:t>
      </w:r>
    </w:p>
    <w:p w:rsidR="00232D63" w:rsidRPr="007101EC" w:rsidRDefault="00232D63" w:rsidP="00F451BE">
      <w:pPr>
        <w:pStyle w:val="Default"/>
      </w:pPr>
      <w:r w:rsidRPr="007101EC">
        <w:t xml:space="preserve">– </w:t>
      </w:r>
      <w:r w:rsidRPr="007101EC">
        <w:rPr>
          <w:b/>
          <w:bCs/>
        </w:rPr>
        <w:t xml:space="preserve">цикл </w:t>
      </w:r>
      <w:proofErr w:type="spellStart"/>
      <w:r w:rsidRPr="007101EC">
        <w:rPr>
          <w:b/>
          <w:bCs/>
        </w:rPr>
        <w:t>тренинговых</w:t>
      </w:r>
      <w:proofErr w:type="spellEnd"/>
      <w:r>
        <w:rPr>
          <w:b/>
          <w:bCs/>
        </w:rPr>
        <w:t xml:space="preserve"> игровых </w:t>
      </w:r>
      <w:r w:rsidRPr="007101EC">
        <w:rPr>
          <w:b/>
          <w:bCs/>
        </w:rPr>
        <w:t xml:space="preserve"> занятий </w:t>
      </w:r>
      <w:r w:rsidRPr="007101EC">
        <w:t>«Живое общение»</w:t>
      </w:r>
      <w:r>
        <w:t>; (</w:t>
      </w:r>
      <w:proofErr w:type="gramStart"/>
      <w:r>
        <w:t>см</w:t>
      </w:r>
      <w:proofErr w:type="gramEnd"/>
      <w:r>
        <w:t>. Приложение 1</w:t>
      </w:r>
      <w:r w:rsidRPr="007101EC">
        <w:t xml:space="preserve">); </w:t>
      </w:r>
    </w:p>
    <w:p w:rsidR="00232D63" w:rsidRDefault="00232D63" w:rsidP="00F451BE">
      <w:pPr>
        <w:pStyle w:val="Default"/>
      </w:pPr>
    </w:p>
    <w:p w:rsidR="00232D63" w:rsidRDefault="00232D63" w:rsidP="00F451BE">
      <w:pPr>
        <w:pStyle w:val="Default"/>
      </w:pPr>
      <w:r w:rsidRPr="00727D0A">
        <w:rPr>
          <w:u w:val="single"/>
        </w:rPr>
        <w:t>2. Работа с родителями</w:t>
      </w:r>
      <w:r w:rsidRPr="007101EC">
        <w:t xml:space="preserve"> </w:t>
      </w:r>
      <w:r w:rsidRPr="007101EC">
        <w:rPr>
          <w:b/>
          <w:bCs/>
        </w:rPr>
        <w:t xml:space="preserve">– </w:t>
      </w:r>
      <w:r w:rsidRPr="007101EC">
        <w:t>включает в себя</w:t>
      </w:r>
      <w:proofErr w:type="gramStart"/>
      <w:r w:rsidRPr="007101EC">
        <w:t xml:space="preserve"> </w:t>
      </w:r>
    </w:p>
    <w:p w:rsidR="00232D63" w:rsidRPr="007101EC" w:rsidRDefault="00232D63" w:rsidP="00F451BE">
      <w:pPr>
        <w:pStyle w:val="Default"/>
      </w:pPr>
      <w:proofErr w:type="gramEnd"/>
      <w:r>
        <w:t>-</w:t>
      </w:r>
      <w:r w:rsidRPr="007101EC">
        <w:t xml:space="preserve">– </w:t>
      </w:r>
      <w:r w:rsidRPr="007101EC">
        <w:rPr>
          <w:b/>
          <w:bCs/>
        </w:rPr>
        <w:t>диагностику по выявлению наличия признаков компьютерной и игровой зависимости</w:t>
      </w:r>
      <w:r>
        <w:rPr>
          <w:b/>
          <w:bCs/>
        </w:rPr>
        <w:t xml:space="preserve"> у детей</w:t>
      </w:r>
      <w:r w:rsidRPr="007101EC">
        <w:rPr>
          <w:b/>
          <w:bCs/>
        </w:rPr>
        <w:t xml:space="preserve"> </w:t>
      </w:r>
      <w:r>
        <w:t>(</w:t>
      </w:r>
      <w:proofErr w:type="gramStart"/>
      <w:r>
        <w:t>см</w:t>
      </w:r>
      <w:proofErr w:type="gramEnd"/>
      <w:r>
        <w:t>. Приложение 2</w:t>
      </w:r>
      <w:r w:rsidRPr="007101EC">
        <w:t xml:space="preserve">, </w:t>
      </w:r>
      <w:r>
        <w:t>Анкетирование родителей);</w:t>
      </w:r>
    </w:p>
    <w:p w:rsidR="00232D63" w:rsidRPr="007101EC" w:rsidRDefault="00232D63" w:rsidP="00F451BE">
      <w:pPr>
        <w:pStyle w:val="Default"/>
      </w:pPr>
      <w:r w:rsidRPr="007101EC">
        <w:t xml:space="preserve">– </w:t>
      </w:r>
      <w:r>
        <w:rPr>
          <w:b/>
          <w:bCs/>
        </w:rPr>
        <w:t>тематическое выступление</w:t>
      </w:r>
      <w:r w:rsidRPr="007101EC">
        <w:rPr>
          <w:b/>
          <w:bCs/>
        </w:rPr>
        <w:t xml:space="preserve"> </w:t>
      </w:r>
      <w:r w:rsidRPr="007101EC">
        <w:t>на роди</w:t>
      </w:r>
      <w:r>
        <w:t>тельском собрании (</w:t>
      </w:r>
      <w:proofErr w:type="gramStart"/>
      <w:r>
        <w:t>см</w:t>
      </w:r>
      <w:proofErr w:type="gramEnd"/>
      <w:r>
        <w:t>. Приложение 3</w:t>
      </w:r>
      <w:r w:rsidRPr="007101EC">
        <w:t xml:space="preserve">); </w:t>
      </w:r>
    </w:p>
    <w:p w:rsidR="00232D63" w:rsidRPr="007101EC" w:rsidRDefault="00232D63" w:rsidP="00F451BE">
      <w:pPr>
        <w:pStyle w:val="Default"/>
      </w:pPr>
      <w:r w:rsidRPr="007101EC">
        <w:rPr>
          <w:b/>
          <w:bCs/>
        </w:rPr>
        <w:t xml:space="preserve">– индивидуальное (семейное) консультирование </w:t>
      </w:r>
      <w:r>
        <w:t>по вопросам и про</w:t>
      </w:r>
      <w:r w:rsidRPr="007101EC">
        <w:t xml:space="preserve">блемам, </w:t>
      </w:r>
      <w:proofErr w:type="gramStart"/>
      <w:r w:rsidRPr="007101EC">
        <w:t>связанных</w:t>
      </w:r>
      <w:proofErr w:type="gramEnd"/>
      <w:r w:rsidRPr="007101EC">
        <w:t xml:space="preserve"> с игровой зависимостью) </w:t>
      </w:r>
      <w:r>
        <w:t>(Приложение 4)</w:t>
      </w:r>
    </w:p>
    <w:p w:rsidR="00232D63" w:rsidRDefault="00232D63" w:rsidP="00F451BE">
      <w:pPr>
        <w:pStyle w:val="Default"/>
      </w:pPr>
    </w:p>
    <w:p w:rsidR="00232D63" w:rsidRPr="007101EC" w:rsidRDefault="00232D63" w:rsidP="00F451BE">
      <w:pPr>
        <w:pStyle w:val="Default"/>
      </w:pPr>
      <w:r w:rsidRPr="00727D0A">
        <w:rPr>
          <w:u w:val="single"/>
        </w:rPr>
        <w:t>3. Работа с педагогами</w:t>
      </w:r>
      <w:r w:rsidRPr="007101EC">
        <w:t xml:space="preserve"> – специалистами ОУ включает в себя тематическое высту</w:t>
      </w:r>
      <w:r>
        <w:t>пление на консультациях, методических семинарах (</w:t>
      </w:r>
      <w:proofErr w:type="gramStart"/>
      <w:r>
        <w:t>см</w:t>
      </w:r>
      <w:proofErr w:type="gramEnd"/>
      <w:r>
        <w:t>. Приложение 5</w:t>
      </w:r>
      <w:r w:rsidRPr="007101EC">
        <w:t xml:space="preserve">) </w:t>
      </w:r>
    </w:p>
    <w:p w:rsidR="00232D63" w:rsidRDefault="00232D63" w:rsidP="00F451BE">
      <w:pPr>
        <w:pStyle w:val="Default"/>
        <w:rPr>
          <w:b/>
          <w:bCs/>
        </w:rPr>
      </w:pPr>
    </w:p>
    <w:p w:rsidR="00232D63" w:rsidRDefault="00232D63" w:rsidP="00F451BE">
      <w:pPr>
        <w:pStyle w:val="Default"/>
        <w:rPr>
          <w:b/>
          <w:bCs/>
        </w:rPr>
      </w:pPr>
      <w:r w:rsidRPr="007101EC">
        <w:rPr>
          <w:b/>
          <w:bCs/>
        </w:rPr>
        <w:t xml:space="preserve">Формы и методы работы. </w:t>
      </w:r>
    </w:p>
    <w:p w:rsidR="00232D63" w:rsidRDefault="00232D63" w:rsidP="00F451BE">
      <w:pPr>
        <w:pStyle w:val="Default"/>
        <w:rPr>
          <w:b/>
          <w:bCs/>
        </w:rPr>
      </w:pPr>
    </w:p>
    <w:p w:rsidR="00232D63" w:rsidRPr="00727D0A" w:rsidRDefault="00232D63" w:rsidP="00F451BE">
      <w:pPr>
        <w:pStyle w:val="Default"/>
        <w:rPr>
          <w:b/>
          <w:bCs/>
          <w:sz w:val="19"/>
          <w:szCs w:val="19"/>
        </w:rPr>
      </w:pPr>
      <w:r w:rsidRPr="00727D0A">
        <w:rPr>
          <w:b/>
          <w:bCs/>
        </w:rPr>
        <w:t xml:space="preserve">     </w:t>
      </w:r>
      <w:r w:rsidRPr="00727D0A">
        <w:t xml:space="preserve">В ходе реализации программы используются методы </w:t>
      </w:r>
      <w:proofErr w:type="spellStart"/>
      <w:r w:rsidRPr="00727D0A">
        <w:t>когнитивно-поведенческой</w:t>
      </w:r>
      <w:proofErr w:type="spellEnd"/>
      <w:r w:rsidRPr="00727D0A">
        <w:t xml:space="preserve">, </w:t>
      </w:r>
      <w:proofErr w:type="spellStart"/>
      <w:r w:rsidRPr="00727D0A">
        <w:t>арт-терапии</w:t>
      </w:r>
      <w:proofErr w:type="spellEnd"/>
      <w:r w:rsidRPr="00727D0A">
        <w:t>, телесно-ориентированной терапии, ролевых игр, групповых дискуссий.</w:t>
      </w:r>
      <w:r w:rsidRPr="00727D0A">
        <w:rPr>
          <w:b/>
          <w:bCs/>
          <w:sz w:val="19"/>
          <w:szCs w:val="19"/>
        </w:rPr>
        <w:t xml:space="preserve"> </w:t>
      </w:r>
    </w:p>
    <w:p w:rsidR="00232D63" w:rsidRDefault="00232D63" w:rsidP="003828CD">
      <w:pPr>
        <w:pStyle w:val="Default"/>
        <w:spacing w:line="240" w:lineRule="atLeast"/>
        <w:jc w:val="both"/>
      </w:pPr>
      <w:r w:rsidRPr="00727D0A">
        <w:rPr>
          <w:b/>
          <w:bCs/>
        </w:rPr>
        <w:t xml:space="preserve">  </w:t>
      </w:r>
      <w:r w:rsidRPr="00727D0A">
        <w:t>Программа представляет собой ци</w:t>
      </w:r>
      <w:proofErr w:type="gramStart"/>
      <w:r w:rsidRPr="00727D0A">
        <w:t>кл  встр</w:t>
      </w:r>
      <w:proofErr w:type="gramEnd"/>
      <w:r w:rsidRPr="00727D0A">
        <w:t xml:space="preserve">еч с группой воспитанников  </w:t>
      </w:r>
      <w:r>
        <w:t>в течение 4–5</w:t>
      </w:r>
      <w:r w:rsidRPr="00727D0A">
        <w:t xml:space="preserve"> встреч, с длительностью одного занятия. Встречи с родителями и педагогами – специалистами проводятся по запросу в</w:t>
      </w:r>
      <w:r w:rsidRPr="004F6C9C">
        <w:t xml:space="preserve"> </w:t>
      </w:r>
      <w:r>
        <w:t>объёме</w:t>
      </w:r>
      <w:r w:rsidRPr="00727D0A">
        <w:t>, с периодичностью и сроками, согласованными с администрацией образовательного учреждения.</w:t>
      </w:r>
      <w:r>
        <w:t xml:space="preserve"> </w:t>
      </w:r>
    </w:p>
    <w:p w:rsidR="00232D63" w:rsidRDefault="00232D63" w:rsidP="00F451BE">
      <w:pPr>
        <w:pStyle w:val="Default"/>
        <w:jc w:val="both"/>
      </w:pPr>
    </w:p>
    <w:p w:rsidR="00232D63" w:rsidRDefault="00232D63" w:rsidP="00F451BE">
      <w:pPr>
        <w:pStyle w:val="Default"/>
        <w:jc w:val="both"/>
      </w:pPr>
    </w:p>
    <w:p w:rsidR="00232D63" w:rsidRDefault="00232D63" w:rsidP="003977FF">
      <w:pPr>
        <w:pStyle w:val="Default"/>
        <w:jc w:val="center"/>
        <w:rPr>
          <w:b/>
        </w:rPr>
      </w:pPr>
    </w:p>
    <w:p w:rsidR="00232D63" w:rsidRDefault="00232D63" w:rsidP="003977FF">
      <w:pPr>
        <w:pStyle w:val="Default"/>
        <w:jc w:val="center"/>
      </w:pPr>
      <w:r>
        <w:rPr>
          <w:b/>
        </w:rPr>
        <w:t>Список л</w:t>
      </w:r>
      <w:r w:rsidRPr="009C70C3">
        <w:rPr>
          <w:b/>
        </w:rPr>
        <w:t>итератур</w:t>
      </w:r>
      <w:r>
        <w:rPr>
          <w:b/>
        </w:rPr>
        <w:t>ы</w:t>
      </w:r>
    </w:p>
    <w:p w:rsidR="00232D63" w:rsidRDefault="00232D63" w:rsidP="009C70C3">
      <w:pPr>
        <w:pStyle w:val="Default"/>
        <w:spacing w:line="360" w:lineRule="auto"/>
      </w:pPr>
    </w:p>
    <w:p w:rsidR="00232D63" w:rsidRDefault="00232D63" w:rsidP="009C70C3">
      <w:pPr>
        <w:pStyle w:val="Default"/>
        <w:spacing w:line="360" w:lineRule="auto"/>
      </w:pPr>
      <w:r>
        <w:t xml:space="preserve">1. Методические рекомендации по профилактике компьютерной, игровой и </w:t>
      </w:r>
      <w:proofErr w:type="spellStart"/>
      <w:proofErr w:type="gramStart"/>
      <w:r>
        <w:t>интернет-зависимости</w:t>
      </w:r>
      <w:proofErr w:type="spellEnd"/>
      <w:proofErr w:type="gramEnd"/>
      <w:r>
        <w:t xml:space="preserve">.  </w:t>
      </w:r>
      <w:r w:rsidRPr="009C70C3">
        <w:t>Министерство общего и профессионального образования Свердловской области</w:t>
      </w:r>
      <w:r>
        <w:t xml:space="preserve">, </w:t>
      </w:r>
      <w:r w:rsidRPr="009C70C3">
        <w:t>Министерство здравоохранения Свердловской области Государственное бюджетное образовательное учреждение Свердловской области для детей, нуждающихся в психолого-педагогической и медико-социальной помощи, «Центр психолого-педагогической реабилитации и коррекции «Ладо»</w:t>
      </w:r>
      <w:r>
        <w:t xml:space="preserve">, </w:t>
      </w:r>
      <w:smartTag w:uri="urn:schemas-microsoft-com:office:smarttags" w:element="metricconverter">
        <w:smartTagPr>
          <w:attr w:name="ProductID" w:val="2012 г"/>
        </w:smartTagPr>
        <w:r>
          <w:t>2012 г</w:t>
        </w:r>
      </w:smartTag>
      <w:r>
        <w:t>.</w:t>
      </w:r>
    </w:p>
    <w:p w:rsidR="00232D63" w:rsidRDefault="00232D63" w:rsidP="00081A62">
      <w:pPr>
        <w:pStyle w:val="Default"/>
        <w:spacing w:line="360" w:lineRule="auto"/>
      </w:pPr>
      <w:r>
        <w:t>2.</w:t>
      </w:r>
      <w:r w:rsidRPr="009C70C3">
        <w:t xml:space="preserve"> </w:t>
      </w:r>
      <w:proofErr w:type="spellStart"/>
      <w:r w:rsidRPr="009C70C3">
        <w:t>Журин</w:t>
      </w:r>
      <w:proofErr w:type="spellEnd"/>
      <w:r w:rsidRPr="009C70C3">
        <w:t xml:space="preserve"> А. А. Информационная безо</w:t>
      </w:r>
      <w:r>
        <w:t>пасность как педагогическая про</w:t>
      </w:r>
      <w:r w:rsidRPr="009C70C3">
        <w:t>блема: (Проблемы подготовки подра</w:t>
      </w:r>
      <w:r>
        <w:t>стающего поколения к жизни в ин</w:t>
      </w:r>
      <w:r w:rsidRPr="009C70C3">
        <w:t xml:space="preserve">формационном пространстве)/ А. А. </w:t>
      </w:r>
      <w:proofErr w:type="spellStart"/>
      <w:r w:rsidRPr="009C70C3">
        <w:t>Журин</w:t>
      </w:r>
      <w:proofErr w:type="spellEnd"/>
      <w:r w:rsidRPr="009C70C3">
        <w:t xml:space="preserve"> // Педагогика, 2001. № 4. С. 48–55. </w:t>
      </w:r>
    </w:p>
    <w:p w:rsidR="00232D63" w:rsidRPr="00081A62" w:rsidRDefault="00232D63" w:rsidP="00081A62">
      <w:pPr>
        <w:spacing w:after="0" w:line="360" w:lineRule="auto"/>
        <w:jc w:val="both"/>
      </w:pPr>
      <w:r w:rsidRPr="00320217">
        <w:rPr>
          <w:rFonts w:ascii="Times New Roman" w:hAnsi="Times New Roman"/>
          <w:sz w:val="24"/>
          <w:szCs w:val="24"/>
        </w:rPr>
        <w:t>3.</w:t>
      </w:r>
      <w:r w:rsidRPr="00081A62">
        <w:rPr>
          <w:rFonts w:ascii="Times New Roman" w:hAnsi="Times New Roman"/>
          <w:sz w:val="24"/>
          <w:szCs w:val="24"/>
        </w:rPr>
        <w:t xml:space="preserve">Программа первичной профилактики компьютерной и игровой зависимости как необходимое условие психологической безопасности несовершеннолетних. </w:t>
      </w:r>
      <w:r w:rsidRPr="00081A62">
        <w:rPr>
          <w:rFonts w:ascii="Times New Roman" w:hAnsi="Times New Roman"/>
          <w:sz w:val="24"/>
          <w:szCs w:val="24"/>
          <w:lang w:eastAsia="ru-RU"/>
        </w:rPr>
        <w:t>Руководитель коррекционно-диагностического отдела, педагог-психолог ЦППРК «Практик» Коныгина И.А.</w:t>
      </w:r>
    </w:p>
    <w:p w:rsidR="00232D63" w:rsidRDefault="00232D63" w:rsidP="00081A62">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 xml:space="preserve">4. Личность и ее формирование в детском возрасте/ </w:t>
      </w:r>
      <w:proofErr w:type="spellStart"/>
      <w:r>
        <w:rPr>
          <w:rFonts w:ascii="Times New Roman" w:hAnsi="Times New Roman"/>
          <w:sz w:val="24"/>
          <w:szCs w:val="24"/>
          <w:lang w:eastAsia="ru-RU"/>
        </w:rPr>
        <w:t>Л.И.Божович</w:t>
      </w:r>
      <w:proofErr w:type="spellEnd"/>
      <w:r>
        <w:rPr>
          <w:rFonts w:ascii="Times New Roman" w:hAnsi="Times New Roman"/>
          <w:sz w:val="24"/>
          <w:szCs w:val="24"/>
          <w:lang w:eastAsia="ru-RU"/>
        </w:rPr>
        <w:t xml:space="preserve"> // М. 1968</w:t>
      </w:r>
    </w:p>
    <w:p w:rsidR="00232D63" w:rsidRPr="00081A62" w:rsidRDefault="00232D63" w:rsidP="00081A62">
      <w:pPr>
        <w:spacing w:after="0" w:line="360" w:lineRule="auto"/>
        <w:jc w:val="both"/>
        <w:rPr>
          <w:rFonts w:ascii="Times New Roman" w:hAnsi="Times New Roman"/>
          <w:sz w:val="24"/>
          <w:szCs w:val="24"/>
        </w:rPr>
      </w:pPr>
      <w:r>
        <w:rPr>
          <w:rFonts w:ascii="Times New Roman" w:hAnsi="Times New Roman"/>
          <w:sz w:val="24"/>
          <w:szCs w:val="24"/>
          <w:lang w:eastAsia="ru-RU"/>
        </w:rPr>
        <w:t>5.  Материалы с</w:t>
      </w:r>
      <w:r w:rsidRPr="009B0B47">
        <w:rPr>
          <w:rFonts w:ascii="Times New Roman" w:hAnsi="Times New Roman"/>
          <w:sz w:val="24"/>
          <w:szCs w:val="24"/>
          <w:lang w:eastAsia="ru-RU"/>
        </w:rPr>
        <w:t xml:space="preserve">айта </w:t>
      </w:r>
      <w:hyperlink r:id="rId8" w:history="1">
        <w:proofErr w:type="spellStart"/>
        <w:r w:rsidRPr="009B0B47">
          <w:rPr>
            <w:rFonts w:ascii="Times New Roman" w:hAnsi="Times New Roman"/>
            <w:color w:val="0000FF"/>
            <w:sz w:val="24"/>
            <w:szCs w:val="24"/>
            <w:u w:val="single"/>
            <w:lang w:eastAsia="ru-RU"/>
          </w:rPr>
          <w:t>kristall-deti.ru</w:t>
        </w:r>
        <w:proofErr w:type="spellEnd"/>
      </w:hyperlink>
    </w:p>
    <w:p w:rsidR="00232D63" w:rsidRPr="009C70C3" w:rsidRDefault="00232D63" w:rsidP="00081A62">
      <w:pPr>
        <w:pStyle w:val="Default"/>
        <w:spacing w:line="360" w:lineRule="auto"/>
      </w:pPr>
    </w:p>
    <w:p w:rsidR="00232D63" w:rsidRPr="009C70C3" w:rsidRDefault="00232D63" w:rsidP="009C70C3">
      <w:pPr>
        <w:pStyle w:val="Default"/>
        <w:spacing w:line="360" w:lineRule="auto"/>
      </w:pPr>
    </w:p>
    <w:p w:rsidR="00232D63" w:rsidRDefault="00232D63" w:rsidP="00F451BE">
      <w:pPr>
        <w:pStyle w:val="Default"/>
      </w:pPr>
    </w:p>
    <w:p w:rsidR="00232D63" w:rsidRDefault="00232D63" w:rsidP="00F451BE">
      <w:pPr>
        <w:pStyle w:val="Default"/>
      </w:pPr>
    </w:p>
    <w:p w:rsidR="00232D63" w:rsidRDefault="00232D63" w:rsidP="00F451BE">
      <w:pPr>
        <w:pStyle w:val="Default"/>
      </w:pPr>
    </w:p>
    <w:p w:rsidR="00232D63" w:rsidRDefault="00232D63" w:rsidP="00F451BE">
      <w:pPr>
        <w:pStyle w:val="Default"/>
      </w:pPr>
    </w:p>
    <w:p w:rsidR="00232D63" w:rsidRDefault="00232D63" w:rsidP="00F451BE">
      <w:pPr>
        <w:pStyle w:val="Default"/>
      </w:pPr>
    </w:p>
    <w:p w:rsidR="00232D63" w:rsidRDefault="00232D63" w:rsidP="00F451BE">
      <w:pPr>
        <w:pStyle w:val="Default"/>
      </w:pPr>
    </w:p>
    <w:p w:rsidR="00232D63" w:rsidRDefault="00232D63" w:rsidP="00F451BE">
      <w:pPr>
        <w:pStyle w:val="Default"/>
      </w:pPr>
    </w:p>
    <w:p w:rsidR="00232D63" w:rsidRDefault="00232D63" w:rsidP="00F451BE">
      <w:pPr>
        <w:pStyle w:val="Default"/>
      </w:pPr>
    </w:p>
    <w:p w:rsidR="00232D63" w:rsidRDefault="00232D63" w:rsidP="00F451BE">
      <w:pPr>
        <w:pStyle w:val="Default"/>
      </w:pPr>
    </w:p>
    <w:p w:rsidR="00232D63" w:rsidRDefault="00232D63" w:rsidP="00F451BE">
      <w:pPr>
        <w:pStyle w:val="Default"/>
      </w:pPr>
    </w:p>
    <w:p w:rsidR="00232D63" w:rsidRDefault="00232D63" w:rsidP="00F451BE">
      <w:pPr>
        <w:pStyle w:val="Default"/>
      </w:pPr>
    </w:p>
    <w:p w:rsidR="00232D63" w:rsidRDefault="00232D63" w:rsidP="00F451BE">
      <w:pPr>
        <w:pStyle w:val="Default"/>
      </w:pPr>
    </w:p>
    <w:p w:rsidR="00232D63" w:rsidRDefault="00232D63" w:rsidP="00F451BE">
      <w:pPr>
        <w:pStyle w:val="Default"/>
      </w:pPr>
    </w:p>
    <w:p w:rsidR="00232D63" w:rsidRDefault="00232D63" w:rsidP="00F451BE">
      <w:pPr>
        <w:pStyle w:val="Default"/>
      </w:pPr>
    </w:p>
    <w:p w:rsidR="00232D63" w:rsidRDefault="00232D63" w:rsidP="00F451BE">
      <w:pPr>
        <w:pStyle w:val="Default"/>
      </w:pPr>
    </w:p>
    <w:p w:rsidR="00232D63" w:rsidRDefault="00232D63" w:rsidP="00F451BE">
      <w:pPr>
        <w:pStyle w:val="Default"/>
      </w:pPr>
    </w:p>
    <w:p w:rsidR="00232D63" w:rsidRDefault="00232D63" w:rsidP="00F451BE">
      <w:pPr>
        <w:pStyle w:val="Default"/>
      </w:pPr>
    </w:p>
    <w:p w:rsidR="00232D63" w:rsidRDefault="00232D63" w:rsidP="00F451BE">
      <w:pPr>
        <w:pStyle w:val="Default"/>
      </w:pPr>
    </w:p>
    <w:p w:rsidR="00232D63" w:rsidRDefault="00232D63" w:rsidP="00F451BE">
      <w:pPr>
        <w:pStyle w:val="Default"/>
      </w:pPr>
    </w:p>
    <w:p w:rsidR="00232D63" w:rsidRDefault="00232D63" w:rsidP="00A47E6F">
      <w:pPr>
        <w:shd w:val="clear" w:color="auto" w:fill="FFFFFF"/>
        <w:spacing w:after="0" w:line="293" w:lineRule="atLeast"/>
        <w:rPr>
          <w:rFonts w:ascii="Verdana" w:hAnsi="Verdana"/>
          <w:color w:val="303F50"/>
          <w:sz w:val="20"/>
          <w:szCs w:val="20"/>
          <w:lang w:eastAsia="ru-RU"/>
        </w:rPr>
      </w:pPr>
    </w:p>
    <w:p w:rsidR="00232D63" w:rsidRDefault="00A47E6F" w:rsidP="009D7F02">
      <w:pPr>
        <w:shd w:val="clear" w:color="auto" w:fill="FFFFFF"/>
        <w:spacing w:after="0" w:line="293" w:lineRule="atLeast"/>
        <w:jc w:val="center"/>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232D63">
        <w:rPr>
          <w:rFonts w:ascii="Times New Roman" w:hAnsi="Times New Roman"/>
          <w:sz w:val="24"/>
          <w:szCs w:val="24"/>
          <w:lang w:eastAsia="ru-RU"/>
        </w:rPr>
        <w:t xml:space="preserve">                                           </w:t>
      </w:r>
      <w:r>
        <w:rPr>
          <w:rFonts w:ascii="Times New Roman" w:hAnsi="Times New Roman"/>
          <w:sz w:val="24"/>
          <w:szCs w:val="24"/>
          <w:lang w:eastAsia="ru-RU"/>
        </w:rPr>
        <w:t xml:space="preserve">                                                         </w:t>
      </w:r>
      <w:r w:rsidR="00232D63">
        <w:rPr>
          <w:rFonts w:ascii="Times New Roman" w:hAnsi="Times New Roman"/>
          <w:sz w:val="24"/>
          <w:szCs w:val="24"/>
          <w:lang w:eastAsia="ru-RU"/>
        </w:rPr>
        <w:t xml:space="preserve">           </w:t>
      </w:r>
      <w:r w:rsidR="00232D63" w:rsidRPr="00727D0A">
        <w:rPr>
          <w:rFonts w:ascii="Times New Roman" w:hAnsi="Times New Roman"/>
          <w:sz w:val="24"/>
          <w:szCs w:val="24"/>
          <w:lang w:eastAsia="ru-RU"/>
        </w:rPr>
        <w:t>Приложение 1</w:t>
      </w:r>
    </w:p>
    <w:p w:rsidR="00232D63" w:rsidRPr="00F82349" w:rsidRDefault="00232D63" w:rsidP="0071048A">
      <w:pPr>
        <w:shd w:val="clear" w:color="auto" w:fill="FFFFFF"/>
        <w:spacing w:after="0" w:line="293" w:lineRule="atLeast"/>
        <w:rPr>
          <w:rFonts w:ascii="Times New Roman" w:hAnsi="Times New Roman"/>
          <w:color w:val="303F50"/>
          <w:sz w:val="24"/>
          <w:szCs w:val="24"/>
          <w:lang w:eastAsia="ru-RU"/>
        </w:rPr>
      </w:pPr>
    </w:p>
    <w:p w:rsidR="00232D63" w:rsidRPr="00283F38" w:rsidRDefault="00232D63" w:rsidP="00283F38">
      <w:pPr>
        <w:pStyle w:val="Default"/>
        <w:jc w:val="center"/>
      </w:pPr>
      <w:r w:rsidRPr="00283F38">
        <w:rPr>
          <w:b/>
          <w:bCs/>
        </w:rPr>
        <w:t>Психологический игровой тренинг «Живое общение»</w:t>
      </w:r>
    </w:p>
    <w:p w:rsidR="00232D63" w:rsidRDefault="00232D63" w:rsidP="00283F38">
      <w:pPr>
        <w:pStyle w:val="Default"/>
        <w:jc w:val="both"/>
        <w:rPr>
          <w:b/>
          <w:bCs/>
        </w:rPr>
      </w:pPr>
    </w:p>
    <w:p w:rsidR="00232D63" w:rsidRPr="00283F38" w:rsidRDefault="00232D63" w:rsidP="00283F38">
      <w:pPr>
        <w:pStyle w:val="Default"/>
        <w:jc w:val="both"/>
      </w:pPr>
      <w:r w:rsidRPr="00283F38">
        <w:rPr>
          <w:b/>
          <w:bCs/>
        </w:rPr>
        <w:t xml:space="preserve">Встреча 1 </w:t>
      </w:r>
    </w:p>
    <w:p w:rsidR="00232D63" w:rsidRDefault="00232D63" w:rsidP="00283F38">
      <w:pPr>
        <w:pStyle w:val="Default"/>
        <w:jc w:val="both"/>
        <w:rPr>
          <w:b/>
          <w:bCs/>
        </w:rPr>
      </w:pPr>
    </w:p>
    <w:p w:rsidR="00232D63" w:rsidRPr="00283F38" w:rsidRDefault="00232D63" w:rsidP="00283F38">
      <w:pPr>
        <w:pStyle w:val="Default"/>
        <w:jc w:val="both"/>
      </w:pPr>
      <w:r w:rsidRPr="00283F38">
        <w:rPr>
          <w:b/>
          <w:bCs/>
        </w:rPr>
        <w:t xml:space="preserve">«Давайте общаться» </w:t>
      </w:r>
    </w:p>
    <w:p w:rsidR="00232D63" w:rsidRDefault="00232D63" w:rsidP="00283F38">
      <w:pPr>
        <w:pStyle w:val="Default"/>
        <w:spacing w:line="360" w:lineRule="auto"/>
        <w:jc w:val="both"/>
        <w:rPr>
          <w:b/>
          <w:bCs/>
        </w:rPr>
      </w:pPr>
      <w:r>
        <w:rPr>
          <w:b/>
          <w:bCs/>
        </w:rPr>
        <w:t xml:space="preserve"> </w:t>
      </w:r>
    </w:p>
    <w:p w:rsidR="00232D63" w:rsidRPr="00283F38" w:rsidRDefault="00232D63" w:rsidP="00283F38">
      <w:pPr>
        <w:pStyle w:val="Default"/>
        <w:spacing w:line="360" w:lineRule="auto"/>
        <w:jc w:val="both"/>
      </w:pPr>
      <w:r w:rsidRPr="00283F38">
        <w:rPr>
          <w:b/>
          <w:bCs/>
        </w:rPr>
        <w:t xml:space="preserve">Цель: </w:t>
      </w:r>
      <w:r w:rsidRPr="00283F38">
        <w:t xml:space="preserve">привитие навыков конструктивного общения в группе, развитие мотивации на совместную конструктивную деятельность. </w:t>
      </w:r>
    </w:p>
    <w:p w:rsidR="00232D63" w:rsidRPr="00283F38" w:rsidRDefault="00232D63" w:rsidP="00283F38">
      <w:pPr>
        <w:pStyle w:val="Default"/>
        <w:spacing w:line="360" w:lineRule="auto"/>
        <w:jc w:val="both"/>
      </w:pPr>
      <w:r w:rsidRPr="00283F38">
        <w:rPr>
          <w:b/>
          <w:bCs/>
        </w:rPr>
        <w:t>Основные методы</w:t>
      </w:r>
      <w:r w:rsidRPr="00283F38">
        <w:t xml:space="preserve">: элементы драмы и </w:t>
      </w:r>
      <w:proofErr w:type="spellStart"/>
      <w:r w:rsidRPr="00283F38">
        <w:t>арт-терапии</w:t>
      </w:r>
      <w:proofErr w:type="spellEnd"/>
      <w:r w:rsidRPr="00283F38">
        <w:t xml:space="preserve">, методы групповой дискуссии, ролевая и деловая игра. </w:t>
      </w:r>
    </w:p>
    <w:p w:rsidR="00232D63" w:rsidRPr="00283F38" w:rsidRDefault="00232D63" w:rsidP="00283F38">
      <w:pPr>
        <w:pStyle w:val="Default"/>
        <w:spacing w:line="360" w:lineRule="auto"/>
        <w:jc w:val="both"/>
      </w:pPr>
      <w:r w:rsidRPr="00283F38">
        <w:rPr>
          <w:b/>
          <w:bCs/>
        </w:rPr>
        <w:t xml:space="preserve">Разминка: </w:t>
      </w:r>
      <w:r w:rsidRPr="00283F38">
        <w:t xml:space="preserve">время 5 минут. Игра «ТОК». Дети, сидя в кругу, обмениваются рукопожатием </w:t>
      </w:r>
      <w:proofErr w:type="gramStart"/>
      <w:r w:rsidRPr="00283F38">
        <w:t>с</w:t>
      </w:r>
      <w:proofErr w:type="gramEnd"/>
      <w:r w:rsidRPr="00283F38">
        <w:t xml:space="preserve"> рядом сидящим (по часовой стрелке). </w:t>
      </w:r>
    </w:p>
    <w:p w:rsidR="00232D63" w:rsidRPr="00283F38" w:rsidRDefault="00232D63" w:rsidP="00283F38">
      <w:pPr>
        <w:pStyle w:val="Default"/>
        <w:spacing w:line="360" w:lineRule="auto"/>
        <w:jc w:val="both"/>
      </w:pPr>
      <w:r w:rsidRPr="00283F38">
        <w:t xml:space="preserve">Информационная составляющая для </w:t>
      </w:r>
      <w:r>
        <w:t xml:space="preserve">воспитанников </w:t>
      </w:r>
      <w:r w:rsidRPr="00283F38">
        <w:t xml:space="preserve">по теме о преимуществах «живого» общения. </w:t>
      </w:r>
    </w:p>
    <w:p w:rsidR="00232D63" w:rsidRPr="00283F38" w:rsidRDefault="00232D63" w:rsidP="00283F38">
      <w:pPr>
        <w:pStyle w:val="Default"/>
        <w:spacing w:line="360" w:lineRule="auto"/>
        <w:jc w:val="both"/>
      </w:pPr>
      <w:r w:rsidRPr="00283F38">
        <w:rPr>
          <w:b/>
          <w:bCs/>
        </w:rPr>
        <w:t>Игра «</w:t>
      </w:r>
      <w:proofErr w:type="gramStart"/>
      <w:r w:rsidRPr="00283F38">
        <w:rPr>
          <w:b/>
          <w:bCs/>
        </w:rPr>
        <w:t>Похожие</w:t>
      </w:r>
      <w:proofErr w:type="gramEnd"/>
      <w:r w:rsidRPr="00283F38">
        <w:rPr>
          <w:b/>
          <w:bCs/>
        </w:rPr>
        <w:t xml:space="preserve"> и разные». </w:t>
      </w:r>
    </w:p>
    <w:p w:rsidR="00232D63" w:rsidRPr="00283F38" w:rsidRDefault="00232D63" w:rsidP="00283F38">
      <w:pPr>
        <w:pStyle w:val="Default"/>
        <w:spacing w:line="360" w:lineRule="auto"/>
        <w:jc w:val="both"/>
      </w:pPr>
      <w:r w:rsidRPr="00283F38">
        <w:t xml:space="preserve">Предварительная подготовка: доска делится на две части. </w:t>
      </w:r>
      <w:r w:rsidRPr="00283F38">
        <w:rPr>
          <w:b/>
          <w:bCs/>
        </w:rPr>
        <w:t xml:space="preserve">Материалы: </w:t>
      </w:r>
      <w:r w:rsidRPr="00283F38">
        <w:t xml:space="preserve">доска, мел, наклейки для победителей (по желанию ведущего). </w:t>
      </w:r>
    </w:p>
    <w:p w:rsidR="00232D63" w:rsidRPr="00283F38" w:rsidRDefault="00232D63" w:rsidP="00283F38">
      <w:pPr>
        <w:pStyle w:val="Default"/>
        <w:spacing w:line="360" w:lineRule="auto"/>
        <w:jc w:val="both"/>
      </w:pPr>
      <w:r w:rsidRPr="00283F38">
        <w:rPr>
          <w:b/>
          <w:bCs/>
        </w:rPr>
        <w:t>Время</w:t>
      </w:r>
      <w:r w:rsidRPr="00283F38">
        <w:t xml:space="preserve">: примерно 10 минут. </w:t>
      </w:r>
    </w:p>
    <w:p w:rsidR="00232D63" w:rsidRPr="00283F38" w:rsidRDefault="00232D63" w:rsidP="003828CD">
      <w:pPr>
        <w:pStyle w:val="Default"/>
        <w:spacing w:line="360" w:lineRule="auto"/>
        <w:jc w:val="both"/>
      </w:pPr>
      <w:r w:rsidRPr="00283F38">
        <w:rPr>
          <w:b/>
          <w:bCs/>
        </w:rPr>
        <w:t>Инструкция</w:t>
      </w:r>
      <w:r w:rsidRPr="00283F38">
        <w:t>: Ребята, сейчас мы</w:t>
      </w:r>
      <w:r w:rsidRPr="003828CD">
        <w:t xml:space="preserve"> </w:t>
      </w:r>
      <w:r>
        <w:t>проведём</w:t>
      </w:r>
      <w:r w:rsidRPr="00283F38">
        <w:t xml:space="preserve"> небольшую игру, которая позволит нам понять наши сходства и различия. Для этого нам нужно поделиться на 2 команды. От каждой команды выбирается по одному добровольцу. Сейчас двум командам предстоит в течение одной минуты находить сходство и различия в добровольцах. Одна команда находит только сходства, другая – только различия. За каждый правильный ответ ведущий ставит на доске плюс. Затем мы увидим, чего же в двух людях больше: сходства или различий. Так как это соревнование, то нужно быть очень внимательным, если вы хотите выиграть. </w:t>
      </w:r>
    </w:p>
    <w:p w:rsidR="00232D63" w:rsidRPr="00283F38" w:rsidRDefault="00232D63" w:rsidP="00283F38">
      <w:pPr>
        <w:pStyle w:val="Default"/>
        <w:spacing w:line="360" w:lineRule="auto"/>
        <w:jc w:val="both"/>
      </w:pPr>
      <w:r w:rsidRPr="00283F38">
        <w:t xml:space="preserve">Итак, всем понятны правила игры? </w:t>
      </w:r>
    </w:p>
    <w:p w:rsidR="00232D63" w:rsidRPr="00283F38" w:rsidRDefault="00232D63" w:rsidP="00283F38">
      <w:pPr>
        <w:pStyle w:val="Default"/>
        <w:spacing w:line="360" w:lineRule="auto"/>
        <w:jc w:val="both"/>
      </w:pPr>
      <w:r w:rsidRPr="00283F38">
        <w:rPr>
          <w:b/>
          <w:bCs/>
        </w:rPr>
        <w:t>Комментарий для ведущего</w:t>
      </w:r>
      <w:r w:rsidRPr="00283F38">
        <w:t xml:space="preserve">: при желании игру можно повторить с другими участниками. </w:t>
      </w:r>
    </w:p>
    <w:p w:rsidR="00232D63" w:rsidRPr="00283F38" w:rsidRDefault="00232D63" w:rsidP="00283F38">
      <w:pPr>
        <w:pStyle w:val="Default"/>
        <w:spacing w:line="360" w:lineRule="auto"/>
        <w:jc w:val="both"/>
      </w:pPr>
      <w:r w:rsidRPr="00283F38">
        <w:rPr>
          <w:b/>
          <w:bCs/>
        </w:rPr>
        <w:t>Обсуждение</w:t>
      </w:r>
      <w:r w:rsidRPr="00283F38">
        <w:t xml:space="preserve">: Что понравилось? Что не понравилось? Что запомнилось? Какие выводы мы можем сделать? </w:t>
      </w:r>
    </w:p>
    <w:p w:rsidR="00232D63" w:rsidRPr="00283F38" w:rsidRDefault="00232D63" w:rsidP="00283F38">
      <w:pPr>
        <w:pStyle w:val="Default"/>
        <w:spacing w:line="360" w:lineRule="auto"/>
        <w:jc w:val="both"/>
      </w:pPr>
      <w:r w:rsidRPr="00283F38">
        <w:rPr>
          <w:b/>
          <w:bCs/>
        </w:rPr>
        <w:t>Выводы</w:t>
      </w:r>
      <w:r w:rsidRPr="00283F38">
        <w:t xml:space="preserve">. Все люди разные. Но у них ест много похожего. </w:t>
      </w:r>
    </w:p>
    <w:p w:rsidR="00232D63" w:rsidRPr="00283F38" w:rsidRDefault="00232D63" w:rsidP="00283F38">
      <w:pPr>
        <w:pStyle w:val="Default"/>
        <w:spacing w:line="360" w:lineRule="auto"/>
        <w:jc w:val="both"/>
      </w:pPr>
      <w:r w:rsidRPr="00283F38">
        <w:rPr>
          <w:b/>
          <w:bCs/>
        </w:rPr>
        <w:t xml:space="preserve">Заключительная часть: </w:t>
      </w:r>
    </w:p>
    <w:p w:rsidR="00232D63" w:rsidRPr="00283F38" w:rsidRDefault="00232D63" w:rsidP="00283F38">
      <w:pPr>
        <w:pStyle w:val="Default"/>
        <w:spacing w:line="360" w:lineRule="auto"/>
        <w:jc w:val="both"/>
      </w:pPr>
      <w:r w:rsidRPr="00283F38">
        <w:rPr>
          <w:b/>
          <w:bCs/>
        </w:rPr>
        <w:t xml:space="preserve">Упражнение «Скажи мне что-нибудь хорошее» </w:t>
      </w:r>
      <w:r w:rsidRPr="00283F38">
        <w:t xml:space="preserve">По кругу – приятная фраза или назвать соседа ласково по имени.  </w:t>
      </w:r>
    </w:p>
    <w:p w:rsidR="00232D63" w:rsidRPr="00283F38" w:rsidRDefault="00232D63" w:rsidP="00283F38">
      <w:pPr>
        <w:pStyle w:val="Default"/>
        <w:pageBreakBefore/>
        <w:rPr>
          <w:color w:val="auto"/>
        </w:rPr>
      </w:pPr>
      <w:r w:rsidRPr="00283F38">
        <w:rPr>
          <w:b/>
          <w:bCs/>
          <w:color w:val="auto"/>
        </w:rPr>
        <w:lastRenderedPageBreak/>
        <w:t xml:space="preserve">Встреча 2 </w:t>
      </w:r>
    </w:p>
    <w:p w:rsidR="00232D63" w:rsidRDefault="00232D63" w:rsidP="00283F38">
      <w:pPr>
        <w:pStyle w:val="Default"/>
        <w:rPr>
          <w:b/>
          <w:bCs/>
          <w:color w:val="auto"/>
        </w:rPr>
      </w:pPr>
    </w:p>
    <w:p w:rsidR="00232D63" w:rsidRPr="00283F38" w:rsidRDefault="00232D63" w:rsidP="00283F38">
      <w:pPr>
        <w:pStyle w:val="Default"/>
        <w:spacing w:line="360" w:lineRule="auto"/>
        <w:rPr>
          <w:color w:val="auto"/>
        </w:rPr>
      </w:pPr>
      <w:r w:rsidRPr="00283F38">
        <w:rPr>
          <w:b/>
          <w:bCs/>
          <w:color w:val="auto"/>
        </w:rPr>
        <w:t xml:space="preserve">«Давайте наблюдать. Хорошо ли я знаю </w:t>
      </w:r>
      <w:r>
        <w:rPr>
          <w:b/>
          <w:bCs/>
          <w:color w:val="auto"/>
        </w:rPr>
        <w:t>своих товарищей</w:t>
      </w:r>
      <w:r w:rsidRPr="00283F38">
        <w:rPr>
          <w:b/>
          <w:bCs/>
          <w:color w:val="auto"/>
        </w:rPr>
        <w:t xml:space="preserve">» (развитие познавательных процессов, коммуникативных навыков) </w:t>
      </w:r>
    </w:p>
    <w:p w:rsidR="00232D63" w:rsidRDefault="00232D63" w:rsidP="00283F38">
      <w:pPr>
        <w:pStyle w:val="Default"/>
        <w:spacing w:line="360" w:lineRule="auto"/>
        <w:rPr>
          <w:b/>
          <w:bCs/>
          <w:color w:val="auto"/>
        </w:rPr>
      </w:pPr>
    </w:p>
    <w:p w:rsidR="00232D63" w:rsidRPr="00283F38" w:rsidRDefault="00232D63" w:rsidP="00283F38">
      <w:pPr>
        <w:pStyle w:val="Default"/>
        <w:spacing w:line="360" w:lineRule="auto"/>
        <w:rPr>
          <w:color w:val="auto"/>
        </w:rPr>
      </w:pPr>
      <w:r w:rsidRPr="00283F38">
        <w:rPr>
          <w:b/>
          <w:bCs/>
          <w:color w:val="auto"/>
        </w:rPr>
        <w:t xml:space="preserve">Разминка </w:t>
      </w:r>
    </w:p>
    <w:p w:rsidR="00232D63" w:rsidRPr="00283F38" w:rsidRDefault="00232D63" w:rsidP="00283F38">
      <w:pPr>
        <w:pStyle w:val="Default"/>
        <w:spacing w:line="360" w:lineRule="auto"/>
        <w:rPr>
          <w:color w:val="auto"/>
        </w:rPr>
      </w:pPr>
      <w:r w:rsidRPr="00283F38">
        <w:rPr>
          <w:b/>
          <w:bCs/>
          <w:color w:val="auto"/>
        </w:rPr>
        <w:t xml:space="preserve">Приветствие. </w:t>
      </w:r>
      <w:r w:rsidRPr="00283F38">
        <w:rPr>
          <w:color w:val="auto"/>
        </w:rPr>
        <w:t xml:space="preserve">Каждый из участников перемещается по комнате и здоровается с другими участниками примерно следующим образом: «Привет, </w:t>
      </w:r>
      <w:r>
        <w:rPr>
          <w:color w:val="auto"/>
        </w:rPr>
        <w:t xml:space="preserve"> Сережа</w:t>
      </w:r>
      <w:r w:rsidRPr="00283F38">
        <w:rPr>
          <w:color w:val="auto"/>
        </w:rPr>
        <w:t xml:space="preserve">, привет заяц». </w:t>
      </w:r>
    </w:p>
    <w:p w:rsidR="00232D63" w:rsidRPr="00283F38" w:rsidRDefault="00232D63" w:rsidP="00283F38">
      <w:pPr>
        <w:pStyle w:val="Default"/>
        <w:spacing w:line="360" w:lineRule="auto"/>
        <w:rPr>
          <w:color w:val="auto"/>
        </w:rPr>
      </w:pPr>
      <w:r w:rsidRPr="00283F38">
        <w:rPr>
          <w:b/>
          <w:bCs/>
          <w:color w:val="auto"/>
        </w:rPr>
        <w:t xml:space="preserve">Упражнение «Слушаем тишину». </w:t>
      </w:r>
      <w:r w:rsidRPr="00283F38">
        <w:rPr>
          <w:color w:val="auto"/>
        </w:rPr>
        <w:t xml:space="preserve">Участники садятся на стулья и закрывают глаза. По команде </w:t>
      </w:r>
      <w:r>
        <w:rPr>
          <w:color w:val="auto"/>
        </w:rPr>
        <w:t>педагога</w:t>
      </w:r>
      <w:r w:rsidRPr="00283F38">
        <w:rPr>
          <w:color w:val="auto"/>
        </w:rPr>
        <w:t xml:space="preserve"> они начинают прислушиваться ко всем звукам, которые будут слышны. По сигналу тренера «Стоп!» участники открывают глаза и рассказывают о том, что они слышали. </w:t>
      </w:r>
    </w:p>
    <w:p w:rsidR="00232D63" w:rsidRPr="00283F38" w:rsidRDefault="00232D63" w:rsidP="00283F38">
      <w:pPr>
        <w:pStyle w:val="Default"/>
        <w:spacing w:line="360" w:lineRule="auto"/>
        <w:rPr>
          <w:color w:val="auto"/>
        </w:rPr>
      </w:pPr>
      <w:r w:rsidRPr="00283F38">
        <w:rPr>
          <w:b/>
          <w:bCs/>
          <w:color w:val="auto"/>
        </w:rPr>
        <w:t xml:space="preserve">Игра «Перебежки». </w:t>
      </w:r>
      <w:r w:rsidRPr="00283F38">
        <w:rPr>
          <w:color w:val="auto"/>
        </w:rPr>
        <w:t xml:space="preserve">Развитие коммуникативных способностей. Участники тренинга разбиваются на пары. В круг становятся стулья соответственно количеству пар играющих. Один участник игры сидит на стуле, а другой стоит у него за спиной, опустив руки вниз. Так образуется два круга: внутренний и внешний. </w:t>
      </w:r>
    </w:p>
    <w:p w:rsidR="00232D63" w:rsidRPr="00283F38" w:rsidRDefault="00232D63" w:rsidP="00283F38">
      <w:pPr>
        <w:pStyle w:val="Default"/>
        <w:spacing w:line="360" w:lineRule="auto"/>
        <w:rPr>
          <w:color w:val="auto"/>
        </w:rPr>
      </w:pPr>
      <w:r w:rsidRPr="00283F38">
        <w:rPr>
          <w:color w:val="auto"/>
        </w:rPr>
        <w:t xml:space="preserve">Сидящие в кругу делают друг другу </w:t>
      </w:r>
      <w:r>
        <w:rPr>
          <w:color w:val="auto"/>
        </w:rPr>
        <w:t xml:space="preserve">определенные </w:t>
      </w:r>
      <w:r w:rsidRPr="00283F38">
        <w:rPr>
          <w:color w:val="auto"/>
        </w:rPr>
        <w:t xml:space="preserve"> мимические знаки, </w:t>
      </w:r>
      <w:proofErr w:type="gramStart"/>
      <w:r w:rsidRPr="00283F38">
        <w:rPr>
          <w:color w:val="auto"/>
        </w:rPr>
        <w:t>например</w:t>
      </w:r>
      <w:proofErr w:type="gramEnd"/>
      <w:r w:rsidRPr="00283F38">
        <w:rPr>
          <w:color w:val="auto"/>
        </w:rPr>
        <w:t xml:space="preserve"> подмигивают, что означает «Давай меняться местами!». Задача каждого стоящего во внешнем круг</w:t>
      </w:r>
      <w:r>
        <w:rPr>
          <w:color w:val="auto"/>
        </w:rPr>
        <w:t>у вовремя понять намерения  партнера</w:t>
      </w:r>
      <w:r w:rsidRPr="00283F38">
        <w:rPr>
          <w:color w:val="auto"/>
        </w:rPr>
        <w:t xml:space="preserve"> и положить ему руки на плечи. Удерживать </w:t>
      </w:r>
      <w:r>
        <w:rPr>
          <w:color w:val="auto"/>
        </w:rPr>
        <w:t>партнера</w:t>
      </w:r>
      <w:r w:rsidRPr="00283F38">
        <w:rPr>
          <w:color w:val="auto"/>
        </w:rPr>
        <w:t xml:space="preserve"> с силой нельзя. Затем игроки меняются </w:t>
      </w:r>
      <w:r>
        <w:rPr>
          <w:color w:val="auto"/>
        </w:rPr>
        <w:t>местами. Эта игра вносит  определенный</w:t>
      </w:r>
      <w:r w:rsidRPr="00283F38">
        <w:rPr>
          <w:color w:val="auto"/>
        </w:rPr>
        <w:t xml:space="preserve"> азарт. </w:t>
      </w:r>
      <w:r>
        <w:rPr>
          <w:color w:val="auto"/>
        </w:rPr>
        <w:t>Педагогу</w:t>
      </w:r>
      <w:r w:rsidRPr="00283F38">
        <w:rPr>
          <w:color w:val="auto"/>
        </w:rPr>
        <w:t xml:space="preserve"> необходимо следить, чтобы правила игры соблюдались игроками, и не менялись во время игры. </w:t>
      </w:r>
    </w:p>
    <w:p w:rsidR="00232D63" w:rsidRPr="00283F38" w:rsidRDefault="00232D63" w:rsidP="00283F38">
      <w:pPr>
        <w:pStyle w:val="Default"/>
        <w:spacing w:line="360" w:lineRule="auto"/>
        <w:rPr>
          <w:color w:val="auto"/>
        </w:rPr>
      </w:pPr>
      <w:r w:rsidRPr="00283F38">
        <w:rPr>
          <w:b/>
          <w:bCs/>
          <w:color w:val="auto"/>
        </w:rPr>
        <w:t>Игра «</w:t>
      </w:r>
      <w:proofErr w:type="spellStart"/>
      <w:r w:rsidRPr="00283F38">
        <w:rPr>
          <w:b/>
          <w:bCs/>
          <w:color w:val="auto"/>
        </w:rPr>
        <w:t>Менялки</w:t>
      </w:r>
      <w:proofErr w:type="spellEnd"/>
      <w:r w:rsidRPr="00283F38">
        <w:rPr>
          <w:b/>
          <w:bCs/>
          <w:color w:val="auto"/>
        </w:rPr>
        <w:t xml:space="preserve">». </w:t>
      </w:r>
      <w:r w:rsidRPr="00283F38">
        <w:rPr>
          <w:color w:val="auto"/>
        </w:rPr>
        <w:t xml:space="preserve">Игра проводится в кругу. Все участники сидят на стульях, в то время как один водящий встает и выносит стул за круг. Таким </w:t>
      </w:r>
      <w:proofErr w:type="gramStart"/>
      <w:r w:rsidRPr="00283F38">
        <w:rPr>
          <w:color w:val="auto"/>
        </w:rPr>
        <w:t>образом</w:t>
      </w:r>
      <w:proofErr w:type="gramEnd"/>
      <w:r w:rsidRPr="00283F38">
        <w:rPr>
          <w:color w:val="auto"/>
        </w:rPr>
        <w:t xml:space="preserve"> получается, что стульев на один меньше, чем участвующих в игре. Далее водящий встает в центр круга и говорит; «Меняются местами те, у кого …» – и называет любой признак (светлые волосы, шарф на шее, </w:t>
      </w:r>
      <w:r>
        <w:rPr>
          <w:color w:val="auto"/>
        </w:rPr>
        <w:t>черные</w:t>
      </w:r>
      <w:r w:rsidRPr="00283F38">
        <w:rPr>
          <w:color w:val="auto"/>
        </w:rPr>
        <w:t xml:space="preserve"> ботинки и т.д.). Все участники, имеющие этот признак, встают и быстро </w:t>
      </w:r>
      <w:proofErr w:type="spellStart"/>
      <w:proofErr w:type="gramStart"/>
      <w:r w:rsidRPr="00283F38">
        <w:rPr>
          <w:color w:val="auto"/>
        </w:rPr>
        <w:t>ме-няются</w:t>
      </w:r>
      <w:proofErr w:type="spellEnd"/>
      <w:proofErr w:type="gramEnd"/>
      <w:r w:rsidRPr="00283F38">
        <w:rPr>
          <w:color w:val="auto"/>
        </w:rPr>
        <w:t xml:space="preserve"> местами, а водящий старается занять пустой стул. Тот, кто оказался в кругу, будет водить дальше. </w:t>
      </w:r>
    </w:p>
    <w:p w:rsidR="00232D63" w:rsidRPr="00283F38" w:rsidRDefault="00232D63" w:rsidP="00283F38">
      <w:pPr>
        <w:pStyle w:val="Default"/>
        <w:spacing w:line="360" w:lineRule="auto"/>
        <w:rPr>
          <w:color w:val="auto"/>
        </w:rPr>
      </w:pPr>
      <w:r w:rsidRPr="00283F38">
        <w:rPr>
          <w:b/>
          <w:bCs/>
          <w:color w:val="auto"/>
        </w:rPr>
        <w:t xml:space="preserve">В заключительной части </w:t>
      </w:r>
      <w:r w:rsidRPr="00283F38">
        <w:rPr>
          <w:color w:val="auto"/>
        </w:rPr>
        <w:t xml:space="preserve">тренинга проходит обсуждение всего занятия. Ведущий просит обсудить самые интересные моменты. Говорить может каждый участник. </w:t>
      </w:r>
    </w:p>
    <w:p w:rsidR="00232D63" w:rsidRDefault="00232D63" w:rsidP="00283F38">
      <w:pPr>
        <w:pStyle w:val="Default"/>
        <w:spacing w:line="360" w:lineRule="auto"/>
        <w:rPr>
          <w:b/>
          <w:bCs/>
          <w:color w:val="auto"/>
        </w:rPr>
      </w:pPr>
    </w:p>
    <w:p w:rsidR="00232D63" w:rsidRDefault="00232D63" w:rsidP="00283F38">
      <w:pPr>
        <w:pStyle w:val="Default"/>
        <w:spacing w:line="360" w:lineRule="auto"/>
        <w:rPr>
          <w:b/>
          <w:bCs/>
          <w:color w:val="auto"/>
        </w:rPr>
      </w:pPr>
    </w:p>
    <w:p w:rsidR="00232D63" w:rsidRDefault="00232D63" w:rsidP="00283F38">
      <w:pPr>
        <w:pStyle w:val="Default"/>
        <w:rPr>
          <w:b/>
          <w:bCs/>
          <w:color w:val="auto"/>
        </w:rPr>
      </w:pPr>
    </w:p>
    <w:p w:rsidR="00232D63" w:rsidRDefault="00232D63" w:rsidP="00283F38">
      <w:pPr>
        <w:pStyle w:val="Default"/>
        <w:rPr>
          <w:b/>
          <w:bCs/>
          <w:color w:val="auto"/>
        </w:rPr>
      </w:pPr>
    </w:p>
    <w:p w:rsidR="00232D63" w:rsidRPr="00283F38" w:rsidRDefault="00232D63" w:rsidP="00283F38">
      <w:pPr>
        <w:pStyle w:val="Default"/>
        <w:rPr>
          <w:color w:val="auto"/>
        </w:rPr>
      </w:pPr>
      <w:r w:rsidRPr="00283F38">
        <w:rPr>
          <w:b/>
          <w:bCs/>
          <w:color w:val="auto"/>
        </w:rPr>
        <w:lastRenderedPageBreak/>
        <w:t xml:space="preserve">Встреча 3 </w:t>
      </w:r>
    </w:p>
    <w:p w:rsidR="00232D63" w:rsidRDefault="00232D63" w:rsidP="00283F38">
      <w:pPr>
        <w:pStyle w:val="Default"/>
        <w:rPr>
          <w:b/>
          <w:bCs/>
          <w:color w:val="auto"/>
        </w:rPr>
      </w:pPr>
    </w:p>
    <w:p w:rsidR="00232D63" w:rsidRPr="00283F38" w:rsidRDefault="00232D63" w:rsidP="00283F38">
      <w:pPr>
        <w:pStyle w:val="Default"/>
        <w:rPr>
          <w:color w:val="auto"/>
        </w:rPr>
      </w:pPr>
      <w:r w:rsidRPr="00283F38">
        <w:rPr>
          <w:b/>
          <w:bCs/>
          <w:color w:val="auto"/>
        </w:rPr>
        <w:t xml:space="preserve">«Давайте говорить» </w:t>
      </w:r>
    </w:p>
    <w:p w:rsidR="00232D63" w:rsidRDefault="00232D63" w:rsidP="00283F38">
      <w:pPr>
        <w:pStyle w:val="Default"/>
        <w:rPr>
          <w:b/>
          <w:bCs/>
          <w:color w:val="auto"/>
        </w:rPr>
      </w:pPr>
    </w:p>
    <w:p w:rsidR="00232D63" w:rsidRPr="00283F38" w:rsidRDefault="00232D63" w:rsidP="00C4799E">
      <w:pPr>
        <w:pStyle w:val="Default"/>
        <w:spacing w:line="360" w:lineRule="auto"/>
        <w:rPr>
          <w:color w:val="auto"/>
        </w:rPr>
      </w:pPr>
      <w:r w:rsidRPr="00283F38">
        <w:rPr>
          <w:b/>
          <w:bCs/>
          <w:color w:val="auto"/>
        </w:rPr>
        <w:t xml:space="preserve">Разминка. </w:t>
      </w:r>
      <w:r w:rsidRPr="00283F38">
        <w:rPr>
          <w:color w:val="auto"/>
        </w:rPr>
        <w:t xml:space="preserve">Приветствие. </w:t>
      </w:r>
    </w:p>
    <w:p w:rsidR="00232D63" w:rsidRDefault="00232D63" w:rsidP="00C4799E">
      <w:pPr>
        <w:pStyle w:val="Default"/>
        <w:spacing w:line="360" w:lineRule="auto"/>
        <w:rPr>
          <w:color w:val="auto"/>
        </w:rPr>
      </w:pPr>
      <w:r w:rsidRPr="00283F38">
        <w:rPr>
          <w:b/>
          <w:bCs/>
          <w:color w:val="auto"/>
        </w:rPr>
        <w:t>Игра «Загадки по картинкам»</w:t>
      </w:r>
      <w:r w:rsidRPr="00283F38">
        <w:rPr>
          <w:color w:val="auto"/>
        </w:rPr>
        <w:t xml:space="preserve">. Всем участникам </w:t>
      </w:r>
      <w:r>
        <w:rPr>
          <w:color w:val="auto"/>
        </w:rPr>
        <w:t xml:space="preserve"> выдается </w:t>
      </w:r>
      <w:r w:rsidRPr="00283F38">
        <w:rPr>
          <w:color w:val="auto"/>
        </w:rPr>
        <w:t xml:space="preserve">по картинке с изображением отдельных предметов. Каждый участник по очереди описывает свою картинку так, чтобы другие отгадали, что на ней изображено. После описания картинки, если ответ не найден, разрешается задавать любые вопросы. </w:t>
      </w:r>
    </w:p>
    <w:p w:rsidR="00232D63" w:rsidRDefault="00232D63" w:rsidP="00C4799E">
      <w:pPr>
        <w:pStyle w:val="Default"/>
        <w:spacing w:line="360" w:lineRule="auto"/>
        <w:rPr>
          <w:color w:val="auto"/>
        </w:rPr>
      </w:pPr>
      <w:r w:rsidRPr="00283F38">
        <w:rPr>
          <w:b/>
          <w:bCs/>
          <w:color w:val="auto"/>
        </w:rPr>
        <w:t>Упражнение «Правда – неправда».</w:t>
      </w:r>
      <w:r>
        <w:rPr>
          <w:b/>
          <w:bCs/>
          <w:color w:val="auto"/>
        </w:rPr>
        <w:t xml:space="preserve"> </w:t>
      </w:r>
    </w:p>
    <w:p w:rsidR="00232D63" w:rsidRPr="00283F38" w:rsidRDefault="00232D63" w:rsidP="00C4799E">
      <w:pPr>
        <w:pStyle w:val="Default"/>
        <w:spacing w:line="360" w:lineRule="auto"/>
        <w:jc w:val="both"/>
        <w:rPr>
          <w:color w:val="auto"/>
        </w:rPr>
      </w:pPr>
      <w:r w:rsidRPr="00283F38">
        <w:rPr>
          <w:color w:val="auto"/>
        </w:rPr>
        <w:t>Ведущий просит каждого участника по очереди рассказать о том, что он делал сегодня. В этот рассказ разрешается</w:t>
      </w:r>
      <w:r>
        <w:rPr>
          <w:color w:val="auto"/>
        </w:rPr>
        <w:t xml:space="preserve"> включать реальные события и вы</w:t>
      </w:r>
      <w:r w:rsidRPr="00283F38">
        <w:rPr>
          <w:color w:val="auto"/>
        </w:rPr>
        <w:t xml:space="preserve">мышленные (совершенно нереальные, которые никак не могли произойти). После рассказа остальные участники отгадывают, что было правдой, а что неправдой. </w:t>
      </w:r>
    </w:p>
    <w:p w:rsidR="00232D63" w:rsidRPr="00283F38" w:rsidRDefault="00232D63" w:rsidP="00C4799E">
      <w:pPr>
        <w:pStyle w:val="Default"/>
        <w:spacing w:line="360" w:lineRule="auto"/>
        <w:jc w:val="both"/>
        <w:rPr>
          <w:color w:val="auto"/>
        </w:rPr>
      </w:pPr>
      <w:r w:rsidRPr="00283F38">
        <w:rPr>
          <w:b/>
          <w:bCs/>
          <w:color w:val="auto"/>
        </w:rPr>
        <w:t xml:space="preserve">Игра «Муха </w:t>
      </w:r>
      <w:r>
        <w:rPr>
          <w:b/>
          <w:bCs/>
          <w:color w:val="auto"/>
        </w:rPr>
        <w:t xml:space="preserve"> смеется</w:t>
      </w:r>
      <w:r w:rsidRPr="00283F38">
        <w:rPr>
          <w:b/>
          <w:bCs/>
          <w:color w:val="auto"/>
        </w:rPr>
        <w:t xml:space="preserve">». </w:t>
      </w:r>
      <w:r w:rsidRPr="00283F38">
        <w:rPr>
          <w:color w:val="auto"/>
        </w:rPr>
        <w:t xml:space="preserve">Развитие творческого мышления. </w:t>
      </w:r>
    </w:p>
    <w:p w:rsidR="00232D63" w:rsidRPr="00283F38" w:rsidRDefault="00232D63" w:rsidP="00C4799E">
      <w:pPr>
        <w:pStyle w:val="Default"/>
        <w:spacing w:line="360" w:lineRule="auto"/>
        <w:jc w:val="both"/>
        <w:rPr>
          <w:color w:val="auto"/>
        </w:rPr>
      </w:pPr>
      <w:r w:rsidRPr="00283F38">
        <w:rPr>
          <w:color w:val="auto"/>
        </w:rPr>
        <w:t>Игра происходит в кругу. Ведущий бросает мяч любому участнику и называет существительное. Получивший мя</w:t>
      </w:r>
      <w:r>
        <w:rPr>
          <w:color w:val="auto"/>
        </w:rPr>
        <w:t>ч должен подобрать глагол, кото</w:t>
      </w:r>
      <w:r w:rsidRPr="00283F38">
        <w:rPr>
          <w:color w:val="auto"/>
        </w:rPr>
        <w:t xml:space="preserve">рый не сочетается или почти не употребляется с данным существительным, а затем называет новое существительное и бросает мяч другому игроку. Тот, кому бросили мяч, продолжает отвечать аналогичным образом. </w:t>
      </w:r>
    </w:p>
    <w:p w:rsidR="00232D63" w:rsidRPr="00283F38" w:rsidRDefault="00232D63" w:rsidP="00C4799E">
      <w:pPr>
        <w:pStyle w:val="Default"/>
        <w:spacing w:line="360" w:lineRule="auto"/>
        <w:jc w:val="both"/>
        <w:rPr>
          <w:color w:val="auto"/>
        </w:rPr>
      </w:pPr>
      <w:r w:rsidRPr="00283F38">
        <w:rPr>
          <w:color w:val="auto"/>
        </w:rPr>
        <w:t xml:space="preserve">В заключительной части тренинга проводится обсуждение всего занятия. </w:t>
      </w:r>
    </w:p>
    <w:p w:rsidR="00232D63" w:rsidRPr="00283F38" w:rsidRDefault="00232D63" w:rsidP="00C4799E">
      <w:pPr>
        <w:pStyle w:val="Default"/>
        <w:spacing w:line="360" w:lineRule="auto"/>
        <w:rPr>
          <w:color w:val="auto"/>
        </w:rPr>
      </w:pPr>
    </w:p>
    <w:p w:rsidR="00232D63" w:rsidRPr="00283F38" w:rsidRDefault="00232D63" w:rsidP="00C4799E">
      <w:pPr>
        <w:pStyle w:val="Default"/>
        <w:spacing w:line="360" w:lineRule="auto"/>
        <w:jc w:val="both"/>
        <w:rPr>
          <w:color w:val="auto"/>
        </w:rPr>
      </w:pPr>
      <w:r w:rsidRPr="00283F38">
        <w:rPr>
          <w:b/>
          <w:bCs/>
          <w:color w:val="auto"/>
        </w:rPr>
        <w:t xml:space="preserve">Техника независимого вхождения в виртуальную реальность </w:t>
      </w:r>
    </w:p>
    <w:p w:rsidR="00232D63" w:rsidRPr="00283F38" w:rsidRDefault="00232D63" w:rsidP="00C4799E">
      <w:pPr>
        <w:pStyle w:val="Default"/>
        <w:spacing w:line="360" w:lineRule="auto"/>
        <w:jc w:val="both"/>
        <w:rPr>
          <w:color w:val="auto"/>
        </w:rPr>
      </w:pPr>
      <w:r w:rsidRPr="00283F38">
        <w:rPr>
          <w:b/>
          <w:bCs/>
          <w:i/>
          <w:iCs/>
          <w:color w:val="auto"/>
        </w:rPr>
        <w:t>Компьютер – помощник и ускоритель для выполнения любых задач, дающий небывалый простор для т</w:t>
      </w:r>
      <w:r>
        <w:rPr>
          <w:b/>
          <w:bCs/>
          <w:i/>
          <w:iCs/>
          <w:color w:val="auto"/>
        </w:rPr>
        <w:t>ворчества на пути достижения ис</w:t>
      </w:r>
      <w:r w:rsidRPr="00283F38">
        <w:rPr>
          <w:b/>
          <w:bCs/>
          <w:i/>
          <w:iCs/>
          <w:color w:val="auto"/>
        </w:rPr>
        <w:t>тинной, реальной цели</w:t>
      </w:r>
      <w:r w:rsidRPr="00283F38">
        <w:rPr>
          <w:b/>
          <w:bCs/>
          <w:color w:val="auto"/>
        </w:rPr>
        <w:t xml:space="preserve">. </w:t>
      </w:r>
    </w:p>
    <w:p w:rsidR="00232D63" w:rsidRDefault="00232D63" w:rsidP="00C4799E">
      <w:pPr>
        <w:pStyle w:val="Default"/>
        <w:spacing w:line="360" w:lineRule="auto"/>
        <w:jc w:val="both"/>
        <w:rPr>
          <w:b/>
          <w:bCs/>
          <w:color w:val="auto"/>
        </w:rPr>
      </w:pPr>
    </w:p>
    <w:p w:rsidR="00232D63" w:rsidRPr="00283F38" w:rsidRDefault="00232D63" w:rsidP="00C4799E">
      <w:pPr>
        <w:pStyle w:val="Default"/>
        <w:spacing w:line="360" w:lineRule="auto"/>
        <w:jc w:val="both"/>
        <w:rPr>
          <w:color w:val="auto"/>
        </w:rPr>
      </w:pPr>
      <w:r w:rsidRPr="00283F38">
        <w:rPr>
          <w:b/>
          <w:bCs/>
          <w:color w:val="auto"/>
        </w:rPr>
        <w:t>Техника «</w:t>
      </w:r>
      <w:proofErr w:type="spellStart"/>
      <w:proofErr w:type="gramStart"/>
      <w:r w:rsidRPr="00283F38">
        <w:rPr>
          <w:b/>
          <w:bCs/>
          <w:color w:val="auto"/>
        </w:rPr>
        <w:t>Я-высказывание</w:t>
      </w:r>
      <w:proofErr w:type="spellEnd"/>
      <w:proofErr w:type="gramEnd"/>
      <w:r w:rsidRPr="00283F38">
        <w:rPr>
          <w:b/>
          <w:bCs/>
          <w:color w:val="auto"/>
        </w:rPr>
        <w:t xml:space="preserve">» </w:t>
      </w:r>
    </w:p>
    <w:p w:rsidR="00232D63" w:rsidRPr="00283F38" w:rsidRDefault="00232D63" w:rsidP="00C4799E">
      <w:pPr>
        <w:pStyle w:val="Default"/>
        <w:spacing w:line="360" w:lineRule="auto"/>
        <w:jc w:val="both"/>
        <w:rPr>
          <w:color w:val="auto"/>
        </w:rPr>
      </w:pPr>
      <w:r w:rsidRPr="00283F38">
        <w:rPr>
          <w:color w:val="auto"/>
        </w:rPr>
        <w:t xml:space="preserve">«Я использую компьютер </w:t>
      </w:r>
      <w:r>
        <w:rPr>
          <w:color w:val="auto"/>
        </w:rPr>
        <w:t>для…….. (высказывания детей)</w:t>
      </w:r>
    </w:p>
    <w:p w:rsidR="00232D63" w:rsidRPr="00283F38" w:rsidRDefault="00232D63" w:rsidP="00283F38">
      <w:pPr>
        <w:pStyle w:val="Default"/>
        <w:jc w:val="both"/>
        <w:rPr>
          <w:color w:val="auto"/>
        </w:rPr>
      </w:pPr>
    </w:p>
    <w:p w:rsidR="00232D63" w:rsidRDefault="00232D63" w:rsidP="00283F38">
      <w:pPr>
        <w:pStyle w:val="Default"/>
        <w:rPr>
          <w:b/>
          <w:bCs/>
          <w:color w:val="auto"/>
          <w:sz w:val="19"/>
          <w:szCs w:val="19"/>
        </w:rPr>
      </w:pPr>
    </w:p>
    <w:p w:rsidR="00232D63" w:rsidRDefault="00232D63" w:rsidP="00283F38">
      <w:pPr>
        <w:pStyle w:val="Default"/>
        <w:rPr>
          <w:b/>
          <w:bCs/>
          <w:color w:val="auto"/>
          <w:sz w:val="19"/>
          <w:szCs w:val="19"/>
        </w:rPr>
      </w:pPr>
    </w:p>
    <w:p w:rsidR="00232D63" w:rsidRDefault="00232D63" w:rsidP="00283F38">
      <w:pPr>
        <w:pStyle w:val="Default"/>
        <w:rPr>
          <w:b/>
          <w:bCs/>
          <w:color w:val="auto"/>
          <w:sz w:val="19"/>
          <w:szCs w:val="19"/>
        </w:rPr>
      </w:pPr>
    </w:p>
    <w:p w:rsidR="00232D63" w:rsidRDefault="00232D63" w:rsidP="00283F38">
      <w:pPr>
        <w:pStyle w:val="Default"/>
        <w:rPr>
          <w:b/>
          <w:bCs/>
          <w:color w:val="auto"/>
          <w:sz w:val="19"/>
          <w:szCs w:val="19"/>
        </w:rPr>
      </w:pPr>
    </w:p>
    <w:p w:rsidR="00232D63" w:rsidRDefault="00232D63" w:rsidP="00283F38">
      <w:pPr>
        <w:pStyle w:val="Default"/>
        <w:rPr>
          <w:b/>
          <w:bCs/>
          <w:color w:val="auto"/>
          <w:sz w:val="19"/>
          <w:szCs w:val="19"/>
        </w:rPr>
      </w:pPr>
    </w:p>
    <w:p w:rsidR="00232D63" w:rsidRDefault="00232D63" w:rsidP="00283F38">
      <w:pPr>
        <w:pStyle w:val="Default"/>
        <w:rPr>
          <w:b/>
          <w:bCs/>
          <w:color w:val="auto"/>
          <w:sz w:val="19"/>
          <w:szCs w:val="19"/>
        </w:rPr>
      </w:pPr>
    </w:p>
    <w:p w:rsidR="00232D63" w:rsidRDefault="00232D63" w:rsidP="00283F38">
      <w:pPr>
        <w:pStyle w:val="Default"/>
        <w:rPr>
          <w:b/>
          <w:bCs/>
          <w:color w:val="auto"/>
          <w:sz w:val="19"/>
          <w:szCs w:val="19"/>
        </w:rPr>
      </w:pPr>
    </w:p>
    <w:p w:rsidR="00232D63" w:rsidRDefault="00232D63" w:rsidP="00283F38">
      <w:pPr>
        <w:pStyle w:val="Default"/>
        <w:rPr>
          <w:b/>
          <w:bCs/>
          <w:color w:val="auto"/>
          <w:sz w:val="19"/>
          <w:szCs w:val="19"/>
        </w:rPr>
      </w:pPr>
    </w:p>
    <w:p w:rsidR="00232D63" w:rsidRDefault="00232D63" w:rsidP="00283F38">
      <w:pPr>
        <w:pStyle w:val="Default"/>
        <w:rPr>
          <w:b/>
          <w:bCs/>
          <w:color w:val="auto"/>
          <w:sz w:val="19"/>
          <w:szCs w:val="19"/>
        </w:rPr>
      </w:pPr>
    </w:p>
    <w:p w:rsidR="00232D63" w:rsidRDefault="00232D63" w:rsidP="00283F38">
      <w:pPr>
        <w:pStyle w:val="Default"/>
        <w:rPr>
          <w:b/>
          <w:bCs/>
          <w:color w:val="auto"/>
          <w:sz w:val="19"/>
          <w:szCs w:val="19"/>
        </w:rPr>
      </w:pPr>
    </w:p>
    <w:p w:rsidR="00232D63" w:rsidRDefault="00232D63" w:rsidP="00283F38">
      <w:pPr>
        <w:pStyle w:val="Default"/>
        <w:rPr>
          <w:b/>
          <w:bCs/>
          <w:color w:val="auto"/>
          <w:sz w:val="19"/>
          <w:szCs w:val="19"/>
        </w:rPr>
      </w:pPr>
    </w:p>
    <w:p w:rsidR="00232D63" w:rsidRDefault="00232D63" w:rsidP="00283F38">
      <w:pPr>
        <w:pStyle w:val="Default"/>
        <w:rPr>
          <w:b/>
          <w:bCs/>
          <w:color w:val="auto"/>
          <w:sz w:val="19"/>
          <w:szCs w:val="19"/>
        </w:rPr>
      </w:pPr>
    </w:p>
    <w:p w:rsidR="00232D63" w:rsidRDefault="00232D63" w:rsidP="00283F38">
      <w:pPr>
        <w:pStyle w:val="Default"/>
        <w:rPr>
          <w:b/>
          <w:bCs/>
          <w:color w:val="auto"/>
          <w:sz w:val="19"/>
          <w:szCs w:val="19"/>
        </w:rPr>
      </w:pPr>
    </w:p>
    <w:p w:rsidR="00232D63" w:rsidRPr="00C4799E" w:rsidRDefault="00232D63" w:rsidP="00283F38">
      <w:pPr>
        <w:pStyle w:val="Default"/>
        <w:rPr>
          <w:color w:val="auto"/>
        </w:rPr>
      </w:pPr>
      <w:r w:rsidRPr="00C4799E">
        <w:rPr>
          <w:b/>
          <w:bCs/>
          <w:color w:val="auto"/>
        </w:rPr>
        <w:t xml:space="preserve">Встреча 4 </w:t>
      </w:r>
    </w:p>
    <w:p w:rsidR="00232D63" w:rsidRDefault="00232D63" w:rsidP="00283F38">
      <w:pPr>
        <w:pStyle w:val="Default"/>
        <w:rPr>
          <w:b/>
          <w:bCs/>
          <w:color w:val="auto"/>
        </w:rPr>
      </w:pPr>
    </w:p>
    <w:p w:rsidR="00232D63" w:rsidRPr="00C4799E" w:rsidRDefault="00232D63" w:rsidP="00283F38">
      <w:pPr>
        <w:pStyle w:val="Default"/>
        <w:rPr>
          <w:color w:val="auto"/>
        </w:rPr>
      </w:pPr>
      <w:r w:rsidRPr="00C4799E">
        <w:rPr>
          <w:b/>
          <w:bCs/>
          <w:color w:val="auto"/>
        </w:rPr>
        <w:t xml:space="preserve">Групповое упражнение «Дерево успеха» </w:t>
      </w:r>
    </w:p>
    <w:p w:rsidR="00232D63" w:rsidRDefault="00232D63" w:rsidP="00283F38">
      <w:pPr>
        <w:pStyle w:val="Default"/>
        <w:rPr>
          <w:b/>
          <w:bCs/>
          <w:color w:val="auto"/>
        </w:rPr>
      </w:pPr>
    </w:p>
    <w:p w:rsidR="00232D63" w:rsidRPr="00C4799E" w:rsidRDefault="00232D63" w:rsidP="00C4799E">
      <w:pPr>
        <w:pStyle w:val="Default"/>
        <w:spacing w:line="360" w:lineRule="auto"/>
        <w:rPr>
          <w:color w:val="auto"/>
        </w:rPr>
      </w:pPr>
      <w:r w:rsidRPr="00C4799E">
        <w:rPr>
          <w:b/>
          <w:bCs/>
          <w:color w:val="auto"/>
        </w:rPr>
        <w:t>Цель</w:t>
      </w:r>
      <w:r w:rsidRPr="00C4799E">
        <w:rPr>
          <w:color w:val="auto"/>
        </w:rPr>
        <w:t xml:space="preserve">: развитие сплочения и взаимопонимания. </w:t>
      </w:r>
    </w:p>
    <w:p w:rsidR="00232D63" w:rsidRPr="00C4799E" w:rsidRDefault="00232D63" w:rsidP="00C4799E">
      <w:pPr>
        <w:pStyle w:val="Default"/>
        <w:spacing w:line="360" w:lineRule="auto"/>
        <w:rPr>
          <w:color w:val="auto"/>
        </w:rPr>
      </w:pPr>
      <w:r w:rsidRPr="00C4799E">
        <w:rPr>
          <w:b/>
          <w:bCs/>
          <w:color w:val="auto"/>
        </w:rPr>
        <w:t>Необходимые материалы</w:t>
      </w:r>
      <w:r w:rsidRPr="00C4799E">
        <w:rPr>
          <w:color w:val="auto"/>
        </w:rPr>
        <w:t xml:space="preserve">: цветная бумага, ножницы, клей, цветные фломастеры и маркеры, ватман, скотч. </w:t>
      </w:r>
    </w:p>
    <w:p w:rsidR="00232D63" w:rsidRPr="00C4799E" w:rsidRDefault="00232D63" w:rsidP="00C4799E">
      <w:pPr>
        <w:pStyle w:val="Default"/>
        <w:spacing w:line="360" w:lineRule="auto"/>
        <w:rPr>
          <w:color w:val="auto"/>
        </w:rPr>
      </w:pPr>
      <w:r w:rsidRPr="00C4799E">
        <w:rPr>
          <w:color w:val="auto"/>
        </w:rPr>
        <w:t>Ведущий предлагает участникам тренинга выбрать цветной лист, обвести карандашом свою ладошку, вырезать е</w:t>
      </w:r>
      <w:r>
        <w:rPr>
          <w:color w:val="auto"/>
        </w:rPr>
        <w:t>е</w:t>
      </w:r>
      <w:proofErr w:type="gramStart"/>
      <w:r>
        <w:rPr>
          <w:rFonts w:eastAsia="Times New Roman" w:hAnsi="Cambria Math"/>
          <w:color w:val="auto"/>
        </w:rPr>
        <w:t xml:space="preserve"> </w:t>
      </w:r>
      <w:r w:rsidRPr="00C4799E">
        <w:rPr>
          <w:color w:val="auto"/>
        </w:rPr>
        <w:t>.</w:t>
      </w:r>
      <w:proofErr w:type="gramEnd"/>
      <w:r w:rsidRPr="00C4799E">
        <w:rPr>
          <w:color w:val="auto"/>
        </w:rPr>
        <w:t xml:space="preserve"> Нуж</w:t>
      </w:r>
      <w:r>
        <w:rPr>
          <w:color w:val="auto"/>
        </w:rPr>
        <w:t xml:space="preserve">но на ладони написать свое имя (педагог или родитель помогает ребенку). </w:t>
      </w:r>
      <w:r w:rsidRPr="00C4799E">
        <w:rPr>
          <w:color w:val="auto"/>
        </w:rPr>
        <w:t xml:space="preserve">Затем дети и родители обмениваются ладошками. Далее </w:t>
      </w:r>
      <w:r>
        <w:rPr>
          <w:color w:val="auto"/>
        </w:rPr>
        <w:t xml:space="preserve">родители пишут свои пожелания или комплименты и помогают детям написать </w:t>
      </w:r>
      <w:r w:rsidRPr="00C4799E">
        <w:rPr>
          <w:color w:val="auto"/>
        </w:rPr>
        <w:t>свое пожелания или комплимент на одном из пальцев ладошки. После этого ладошки снова возвращаются к своим прежним владельцам. Затем по команде ведущего каждый участник тренинга прикрепляет свою ладошк</w:t>
      </w:r>
      <w:r>
        <w:rPr>
          <w:color w:val="auto"/>
        </w:rPr>
        <w:t>у к ватману, на котором  изображен</w:t>
      </w:r>
      <w:r w:rsidRPr="00C4799E">
        <w:rPr>
          <w:color w:val="auto"/>
        </w:rPr>
        <w:t xml:space="preserve"> символический ствол «дерева успеха». </w:t>
      </w:r>
    </w:p>
    <w:p w:rsidR="00232D63" w:rsidRPr="00C4799E" w:rsidRDefault="00232D63" w:rsidP="00C4799E">
      <w:pPr>
        <w:pStyle w:val="Default"/>
        <w:spacing w:line="360" w:lineRule="auto"/>
        <w:rPr>
          <w:color w:val="auto"/>
        </w:rPr>
      </w:pPr>
      <w:r w:rsidRPr="00C4799E">
        <w:rPr>
          <w:b/>
          <w:bCs/>
          <w:color w:val="auto"/>
        </w:rPr>
        <w:t>Совместное обсуждение</w:t>
      </w:r>
      <w:r w:rsidRPr="00C4799E">
        <w:rPr>
          <w:color w:val="auto"/>
        </w:rPr>
        <w:t>. Что понравил</w:t>
      </w:r>
      <w:r>
        <w:rPr>
          <w:color w:val="auto"/>
        </w:rPr>
        <w:t>ось, что не понравилось? Что бы</w:t>
      </w:r>
      <w:r w:rsidRPr="00C4799E">
        <w:rPr>
          <w:color w:val="auto"/>
        </w:rPr>
        <w:t>ло самым неожиданно приятным? Что за</w:t>
      </w:r>
      <w:r>
        <w:rPr>
          <w:color w:val="auto"/>
        </w:rPr>
        <w:t>ставило задуматься? Какие ощуще</w:t>
      </w:r>
      <w:r w:rsidRPr="00C4799E">
        <w:rPr>
          <w:color w:val="auto"/>
        </w:rPr>
        <w:t xml:space="preserve">ния вызвала эта совместная деятельность? </w:t>
      </w:r>
    </w:p>
    <w:p w:rsidR="00232D63" w:rsidRPr="00C4799E" w:rsidRDefault="00232D63" w:rsidP="00C4799E">
      <w:pPr>
        <w:shd w:val="clear" w:color="auto" w:fill="FFFFFF"/>
        <w:spacing w:after="0" w:line="360" w:lineRule="auto"/>
        <w:rPr>
          <w:rFonts w:ascii="Times New Roman" w:hAnsi="Times New Roman"/>
          <w:color w:val="303F50"/>
          <w:sz w:val="24"/>
          <w:szCs w:val="24"/>
          <w:lang w:eastAsia="ru-RU"/>
        </w:rPr>
      </w:pPr>
      <w:r w:rsidRPr="00C4799E">
        <w:rPr>
          <w:rFonts w:ascii="Times New Roman" w:hAnsi="Times New Roman"/>
          <w:b/>
          <w:bCs/>
          <w:sz w:val="24"/>
          <w:szCs w:val="24"/>
        </w:rPr>
        <w:t xml:space="preserve">Завершение тренинга. </w:t>
      </w:r>
      <w:r w:rsidRPr="00C4799E">
        <w:rPr>
          <w:rFonts w:ascii="Times New Roman" w:hAnsi="Times New Roman"/>
          <w:sz w:val="24"/>
          <w:szCs w:val="24"/>
        </w:rPr>
        <w:t>Упражнение «прощание». Все садятся в круг и по очереди желают друг другу что-нибудь хорошее на прощание.</w:t>
      </w:r>
    </w:p>
    <w:p w:rsidR="00232D63" w:rsidRDefault="00232D63" w:rsidP="00923C5A">
      <w:pPr>
        <w:pStyle w:val="Default"/>
        <w:rPr>
          <w:b/>
        </w:rPr>
      </w:pPr>
    </w:p>
    <w:p w:rsidR="00232D63" w:rsidRPr="00FD52C4" w:rsidRDefault="00232D63" w:rsidP="00FD52C4">
      <w:pPr>
        <w:pStyle w:val="Default"/>
        <w:rPr>
          <w:color w:val="auto"/>
        </w:rPr>
      </w:pPr>
    </w:p>
    <w:p w:rsidR="00232D63" w:rsidRDefault="00232D63" w:rsidP="00FD52C4">
      <w:pPr>
        <w:pStyle w:val="Default"/>
        <w:rPr>
          <w:color w:val="auto"/>
        </w:rPr>
      </w:pPr>
      <w:r>
        <w:rPr>
          <w:color w:val="auto"/>
        </w:rPr>
        <w:t xml:space="preserve">                                                                                                                      </w:t>
      </w:r>
    </w:p>
    <w:p w:rsidR="00232D63" w:rsidRDefault="00232D63" w:rsidP="00FD52C4">
      <w:pPr>
        <w:pStyle w:val="Default"/>
        <w:rPr>
          <w:color w:val="auto"/>
        </w:rPr>
      </w:pPr>
    </w:p>
    <w:p w:rsidR="00232D63" w:rsidRDefault="00232D63" w:rsidP="0071048A">
      <w:pPr>
        <w:shd w:val="clear" w:color="auto" w:fill="FFFFFF"/>
        <w:spacing w:after="0" w:line="293" w:lineRule="atLeast"/>
        <w:jc w:val="center"/>
        <w:rPr>
          <w:rFonts w:ascii="Times New Roman" w:hAnsi="Times New Roman"/>
          <w:b/>
          <w:sz w:val="28"/>
          <w:szCs w:val="28"/>
          <w:lang w:eastAsia="ru-RU"/>
        </w:rPr>
      </w:pPr>
    </w:p>
    <w:p w:rsidR="00232D63" w:rsidRDefault="00232D63" w:rsidP="0071048A">
      <w:pPr>
        <w:shd w:val="clear" w:color="auto" w:fill="FFFFFF"/>
        <w:spacing w:after="0" w:line="293" w:lineRule="atLeast"/>
        <w:jc w:val="center"/>
        <w:rPr>
          <w:rFonts w:ascii="Times New Roman" w:hAnsi="Times New Roman"/>
          <w:b/>
          <w:sz w:val="28"/>
          <w:szCs w:val="28"/>
          <w:lang w:eastAsia="ru-RU"/>
        </w:rPr>
      </w:pPr>
    </w:p>
    <w:p w:rsidR="00232D63" w:rsidRDefault="00232D63" w:rsidP="0071048A">
      <w:pPr>
        <w:shd w:val="clear" w:color="auto" w:fill="FFFFFF"/>
        <w:spacing w:after="0" w:line="293" w:lineRule="atLeast"/>
        <w:jc w:val="center"/>
        <w:rPr>
          <w:rFonts w:ascii="Times New Roman" w:hAnsi="Times New Roman"/>
          <w:b/>
          <w:sz w:val="28"/>
          <w:szCs w:val="28"/>
          <w:lang w:eastAsia="ru-RU"/>
        </w:rPr>
      </w:pPr>
    </w:p>
    <w:p w:rsidR="00232D63" w:rsidRDefault="00232D63" w:rsidP="0071048A">
      <w:pPr>
        <w:shd w:val="clear" w:color="auto" w:fill="FFFFFF"/>
        <w:spacing w:after="0" w:line="293" w:lineRule="atLeast"/>
        <w:jc w:val="center"/>
        <w:rPr>
          <w:rFonts w:ascii="Times New Roman" w:hAnsi="Times New Roman"/>
          <w:b/>
          <w:sz w:val="28"/>
          <w:szCs w:val="28"/>
          <w:lang w:eastAsia="ru-RU"/>
        </w:rPr>
      </w:pPr>
    </w:p>
    <w:p w:rsidR="00232D63" w:rsidRDefault="00232D63" w:rsidP="0071048A">
      <w:pPr>
        <w:shd w:val="clear" w:color="auto" w:fill="FFFFFF"/>
        <w:spacing w:after="0" w:line="293" w:lineRule="atLeast"/>
        <w:jc w:val="center"/>
        <w:rPr>
          <w:rFonts w:ascii="Times New Roman" w:hAnsi="Times New Roman"/>
          <w:b/>
          <w:sz w:val="28"/>
          <w:szCs w:val="28"/>
          <w:lang w:eastAsia="ru-RU"/>
        </w:rPr>
      </w:pPr>
    </w:p>
    <w:p w:rsidR="00232D63" w:rsidRDefault="00232D63" w:rsidP="0071048A">
      <w:pPr>
        <w:shd w:val="clear" w:color="auto" w:fill="FFFFFF"/>
        <w:spacing w:after="0" w:line="293" w:lineRule="atLeast"/>
        <w:jc w:val="center"/>
        <w:rPr>
          <w:rFonts w:ascii="Times New Roman" w:hAnsi="Times New Roman"/>
          <w:b/>
          <w:sz w:val="28"/>
          <w:szCs w:val="28"/>
          <w:lang w:eastAsia="ru-RU"/>
        </w:rPr>
      </w:pPr>
    </w:p>
    <w:p w:rsidR="00232D63" w:rsidRDefault="00232D63" w:rsidP="0071048A">
      <w:pPr>
        <w:shd w:val="clear" w:color="auto" w:fill="FFFFFF"/>
        <w:spacing w:after="0" w:line="293" w:lineRule="atLeast"/>
        <w:jc w:val="center"/>
        <w:rPr>
          <w:rFonts w:ascii="Times New Roman" w:hAnsi="Times New Roman"/>
          <w:b/>
          <w:sz w:val="28"/>
          <w:szCs w:val="28"/>
          <w:lang w:eastAsia="ru-RU"/>
        </w:rPr>
      </w:pPr>
    </w:p>
    <w:p w:rsidR="00232D63" w:rsidRDefault="00232D63" w:rsidP="0071048A">
      <w:pPr>
        <w:shd w:val="clear" w:color="auto" w:fill="FFFFFF"/>
        <w:spacing w:after="0" w:line="293" w:lineRule="atLeast"/>
        <w:jc w:val="center"/>
        <w:rPr>
          <w:rFonts w:ascii="Times New Roman" w:hAnsi="Times New Roman"/>
          <w:b/>
          <w:sz w:val="28"/>
          <w:szCs w:val="28"/>
          <w:lang w:eastAsia="ru-RU"/>
        </w:rPr>
      </w:pPr>
    </w:p>
    <w:p w:rsidR="00232D63" w:rsidRDefault="00232D63" w:rsidP="0071048A">
      <w:pPr>
        <w:shd w:val="clear" w:color="auto" w:fill="FFFFFF"/>
        <w:spacing w:after="0" w:line="293" w:lineRule="atLeast"/>
        <w:jc w:val="center"/>
        <w:rPr>
          <w:rFonts w:ascii="Times New Roman" w:hAnsi="Times New Roman"/>
          <w:b/>
          <w:sz w:val="28"/>
          <w:szCs w:val="28"/>
          <w:lang w:eastAsia="ru-RU"/>
        </w:rPr>
      </w:pPr>
    </w:p>
    <w:p w:rsidR="00232D63" w:rsidRDefault="00232D63" w:rsidP="0071048A">
      <w:pPr>
        <w:shd w:val="clear" w:color="auto" w:fill="FFFFFF"/>
        <w:spacing w:after="0" w:line="293" w:lineRule="atLeast"/>
        <w:jc w:val="center"/>
        <w:rPr>
          <w:rFonts w:ascii="Times New Roman" w:hAnsi="Times New Roman"/>
          <w:b/>
          <w:sz w:val="28"/>
          <w:szCs w:val="28"/>
          <w:lang w:eastAsia="ru-RU"/>
        </w:rPr>
      </w:pPr>
    </w:p>
    <w:p w:rsidR="00232D63" w:rsidRDefault="00232D63" w:rsidP="0071048A">
      <w:pPr>
        <w:shd w:val="clear" w:color="auto" w:fill="FFFFFF"/>
        <w:spacing w:after="0" w:line="293" w:lineRule="atLeast"/>
        <w:jc w:val="center"/>
        <w:rPr>
          <w:rFonts w:ascii="Times New Roman" w:hAnsi="Times New Roman"/>
          <w:b/>
          <w:sz w:val="28"/>
          <w:szCs w:val="28"/>
          <w:lang w:eastAsia="ru-RU"/>
        </w:rPr>
      </w:pPr>
    </w:p>
    <w:p w:rsidR="00232D63" w:rsidRDefault="00232D63" w:rsidP="0071048A">
      <w:pPr>
        <w:shd w:val="clear" w:color="auto" w:fill="FFFFFF"/>
        <w:spacing w:after="0" w:line="293" w:lineRule="atLeast"/>
        <w:jc w:val="center"/>
        <w:rPr>
          <w:rFonts w:ascii="Times New Roman" w:hAnsi="Times New Roman"/>
          <w:b/>
          <w:sz w:val="28"/>
          <w:szCs w:val="28"/>
          <w:lang w:eastAsia="ru-RU"/>
        </w:rPr>
      </w:pPr>
    </w:p>
    <w:p w:rsidR="00232D63" w:rsidRDefault="00232D63" w:rsidP="0071048A">
      <w:pPr>
        <w:shd w:val="clear" w:color="auto" w:fill="FFFFFF"/>
        <w:spacing w:after="0" w:line="293" w:lineRule="atLeast"/>
        <w:jc w:val="center"/>
        <w:rPr>
          <w:rFonts w:ascii="Times New Roman" w:hAnsi="Times New Roman"/>
          <w:b/>
          <w:sz w:val="28"/>
          <w:szCs w:val="28"/>
          <w:lang w:eastAsia="ru-RU"/>
        </w:rPr>
      </w:pPr>
    </w:p>
    <w:p w:rsidR="00232D63" w:rsidRDefault="00232D63" w:rsidP="0071048A">
      <w:pPr>
        <w:shd w:val="clear" w:color="auto" w:fill="FFFFFF"/>
        <w:spacing w:after="0" w:line="293" w:lineRule="atLeast"/>
        <w:jc w:val="center"/>
        <w:rPr>
          <w:rFonts w:ascii="Times New Roman" w:hAnsi="Times New Roman"/>
          <w:b/>
          <w:sz w:val="28"/>
          <w:szCs w:val="28"/>
          <w:lang w:eastAsia="ru-RU"/>
        </w:rPr>
      </w:pPr>
    </w:p>
    <w:p w:rsidR="00232D63" w:rsidRDefault="00232D63" w:rsidP="00A47E6F">
      <w:pPr>
        <w:shd w:val="clear" w:color="auto" w:fill="FFFFFF"/>
        <w:spacing w:after="0" w:line="293" w:lineRule="atLeast"/>
        <w:rPr>
          <w:rFonts w:ascii="Times New Roman" w:hAnsi="Times New Roman"/>
          <w:b/>
          <w:sz w:val="28"/>
          <w:szCs w:val="28"/>
          <w:lang w:eastAsia="ru-RU"/>
        </w:rPr>
      </w:pPr>
    </w:p>
    <w:p w:rsidR="00232D63" w:rsidRDefault="00232D63" w:rsidP="0071048A">
      <w:pPr>
        <w:shd w:val="clear" w:color="auto" w:fill="FFFFFF"/>
        <w:spacing w:after="0" w:line="293" w:lineRule="atLeast"/>
        <w:jc w:val="center"/>
        <w:rPr>
          <w:rFonts w:ascii="Times New Roman" w:hAnsi="Times New Roman"/>
          <w:b/>
          <w:sz w:val="28"/>
          <w:szCs w:val="28"/>
          <w:lang w:eastAsia="ru-RU"/>
        </w:rPr>
      </w:pPr>
    </w:p>
    <w:p w:rsidR="00232D63" w:rsidRPr="00014E1F" w:rsidRDefault="00232D63" w:rsidP="0071048A">
      <w:pPr>
        <w:shd w:val="clear" w:color="auto" w:fill="FFFFFF"/>
        <w:spacing w:after="0" w:line="293" w:lineRule="atLeast"/>
        <w:jc w:val="center"/>
        <w:rPr>
          <w:rFonts w:ascii="Times New Roman" w:hAnsi="Times New Roman"/>
          <w:sz w:val="24"/>
          <w:szCs w:val="24"/>
          <w:lang w:eastAsia="ru-RU"/>
        </w:rPr>
      </w:pPr>
      <w:r>
        <w:rPr>
          <w:rFonts w:ascii="Times New Roman" w:hAnsi="Times New Roman"/>
          <w:color w:val="303F50"/>
          <w:sz w:val="24"/>
          <w:szCs w:val="24"/>
          <w:lang w:eastAsia="ru-RU"/>
        </w:rPr>
        <w:t xml:space="preserve">                                                                                   </w:t>
      </w:r>
      <w:r w:rsidRPr="00014E1F">
        <w:rPr>
          <w:rFonts w:ascii="Times New Roman" w:hAnsi="Times New Roman"/>
          <w:sz w:val="24"/>
          <w:szCs w:val="24"/>
          <w:lang w:eastAsia="ru-RU"/>
        </w:rPr>
        <w:t>Приложение 2</w:t>
      </w:r>
    </w:p>
    <w:p w:rsidR="00232D63" w:rsidRDefault="00232D63" w:rsidP="0071048A">
      <w:pPr>
        <w:shd w:val="clear" w:color="auto" w:fill="FFFFFF"/>
        <w:spacing w:after="0" w:line="293" w:lineRule="atLeast"/>
        <w:jc w:val="center"/>
        <w:rPr>
          <w:rFonts w:ascii="Times New Roman" w:hAnsi="Times New Roman"/>
          <w:b/>
          <w:sz w:val="28"/>
          <w:szCs w:val="28"/>
          <w:lang w:eastAsia="ru-RU"/>
        </w:rPr>
      </w:pPr>
    </w:p>
    <w:p w:rsidR="00232D63" w:rsidRDefault="00232D63" w:rsidP="0071048A">
      <w:pPr>
        <w:shd w:val="clear" w:color="auto" w:fill="FFFFFF"/>
        <w:spacing w:after="0" w:line="293" w:lineRule="atLeast"/>
        <w:jc w:val="center"/>
        <w:rPr>
          <w:rFonts w:ascii="Times New Roman" w:hAnsi="Times New Roman"/>
          <w:b/>
          <w:sz w:val="28"/>
          <w:szCs w:val="28"/>
          <w:lang w:eastAsia="ru-RU"/>
        </w:rPr>
      </w:pPr>
      <w:r w:rsidRPr="00727D0A">
        <w:rPr>
          <w:rFonts w:ascii="Times New Roman" w:hAnsi="Times New Roman"/>
          <w:b/>
          <w:sz w:val="28"/>
          <w:szCs w:val="28"/>
          <w:lang w:eastAsia="ru-RU"/>
        </w:rPr>
        <w:t>Анкета для родителей</w:t>
      </w:r>
    </w:p>
    <w:p w:rsidR="00232D63" w:rsidRDefault="00232D63" w:rsidP="0071048A">
      <w:pPr>
        <w:shd w:val="clear" w:color="auto" w:fill="FFFFFF"/>
        <w:spacing w:after="0" w:line="293" w:lineRule="atLeast"/>
        <w:jc w:val="center"/>
        <w:rPr>
          <w:rFonts w:ascii="Times New Roman" w:hAnsi="Times New Roman"/>
          <w:b/>
          <w:sz w:val="28"/>
          <w:szCs w:val="28"/>
          <w:lang w:eastAsia="ru-RU"/>
        </w:rPr>
      </w:pPr>
    </w:p>
    <w:p w:rsidR="00232D63" w:rsidRPr="00F82349" w:rsidRDefault="00232D63" w:rsidP="0071048A">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1.</w:t>
      </w:r>
      <w:r w:rsidRPr="00F82349">
        <w:rPr>
          <w:rFonts w:ascii="Times New Roman" w:hAnsi="Times New Roman"/>
          <w:sz w:val="24"/>
          <w:szCs w:val="24"/>
          <w:lang w:eastAsia="ru-RU"/>
        </w:rPr>
        <w:t>Умеет ли ваш ребенок пользоваться компьютером?</w:t>
      </w:r>
    </w:p>
    <w:p w:rsidR="00232D63" w:rsidRPr="00F82349" w:rsidRDefault="00232D63" w:rsidP="0071048A">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2.</w:t>
      </w:r>
      <w:r w:rsidRPr="00F82349">
        <w:rPr>
          <w:rFonts w:ascii="Times New Roman" w:hAnsi="Times New Roman"/>
          <w:sz w:val="24"/>
          <w:szCs w:val="24"/>
          <w:lang w:eastAsia="ru-RU"/>
        </w:rPr>
        <w:t>Сколько времени он проводит за компьютером в день?</w:t>
      </w:r>
    </w:p>
    <w:p w:rsidR="00232D63" w:rsidRPr="00F82349" w:rsidRDefault="00232D63" w:rsidP="0071048A">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3.</w:t>
      </w:r>
      <w:r w:rsidRPr="00F82349">
        <w:rPr>
          <w:rFonts w:ascii="Times New Roman" w:hAnsi="Times New Roman"/>
          <w:sz w:val="24"/>
          <w:szCs w:val="24"/>
          <w:lang w:eastAsia="ru-RU"/>
        </w:rPr>
        <w:t>За компьютером дошкольник:</w:t>
      </w:r>
    </w:p>
    <w:p w:rsidR="00232D63" w:rsidRDefault="00232D63" w:rsidP="0071048A">
      <w:pPr>
        <w:pStyle w:val="a8"/>
        <w:shd w:val="clear" w:color="auto" w:fill="FFFFFF"/>
        <w:spacing w:after="0" w:line="360" w:lineRule="auto"/>
        <w:ind w:left="1440"/>
        <w:rPr>
          <w:rFonts w:ascii="Times New Roman" w:hAnsi="Times New Roman"/>
          <w:sz w:val="24"/>
          <w:szCs w:val="24"/>
          <w:lang w:eastAsia="ru-RU"/>
        </w:rPr>
      </w:pPr>
      <w:r>
        <w:rPr>
          <w:rFonts w:ascii="Times New Roman" w:hAnsi="Times New Roman"/>
          <w:sz w:val="24"/>
          <w:szCs w:val="24"/>
          <w:lang w:eastAsia="ru-RU"/>
        </w:rPr>
        <w:t>- играет в игры</w:t>
      </w:r>
    </w:p>
    <w:p w:rsidR="00232D63" w:rsidRDefault="00232D63" w:rsidP="0071048A">
      <w:pPr>
        <w:pStyle w:val="a8"/>
        <w:shd w:val="clear" w:color="auto" w:fill="FFFFFF"/>
        <w:spacing w:after="0" w:line="360" w:lineRule="auto"/>
        <w:ind w:left="1440"/>
        <w:rPr>
          <w:rFonts w:ascii="Times New Roman" w:hAnsi="Times New Roman"/>
          <w:sz w:val="24"/>
          <w:szCs w:val="24"/>
          <w:lang w:eastAsia="ru-RU"/>
        </w:rPr>
      </w:pPr>
      <w:r>
        <w:rPr>
          <w:rFonts w:ascii="Times New Roman" w:hAnsi="Times New Roman"/>
          <w:sz w:val="24"/>
          <w:szCs w:val="24"/>
          <w:lang w:eastAsia="ru-RU"/>
        </w:rPr>
        <w:t xml:space="preserve">-смотрит </w:t>
      </w:r>
      <w:proofErr w:type="spellStart"/>
      <w:r>
        <w:rPr>
          <w:rFonts w:ascii="Times New Roman" w:hAnsi="Times New Roman"/>
          <w:sz w:val="24"/>
          <w:szCs w:val="24"/>
          <w:lang w:eastAsia="ru-RU"/>
        </w:rPr>
        <w:t>мультфтльмы</w:t>
      </w:r>
      <w:proofErr w:type="spellEnd"/>
      <w:r>
        <w:rPr>
          <w:rFonts w:ascii="Times New Roman" w:hAnsi="Times New Roman"/>
          <w:sz w:val="24"/>
          <w:szCs w:val="24"/>
          <w:lang w:eastAsia="ru-RU"/>
        </w:rPr>
        <w:t xml:space="preserve"> или фильмы</w:t>
      </w:r>
    </w:p>
    <w:p w:rsidR="00232D63" w:rsidRDefault="00232D63" w:rsidP="0071048A">
      <w:pPr>
        <w:pStyle w:val="a8"/>
        <w:shd w:val="clear" w:color="auto" w:fill="FFFFFF"/>
        <w:spacing w:after="0" w:line="360" w:lineRule="auto"/>
        <w:ind w:left="1440"/>
        <w:rPr>
          <w:rFonts w:ascii="Times New Roman" w:hAnsi="Times New Roman"/>
          <w:sz w:val="24"/>
          <w:szCs w:val="24"/>
          <w:lang w:eastAsia="ru-RU"/>
        </w:rPr>
      </w:pPr>
      <w:r>
        <w:rPr>
          <w:rFonts w:ascii="Times New Roman" w:hAnsi="Times New Roman"/>
          <w:sz w:val="24"/>
          <w:szCs w:val="24"/>
          <w:lang w:eastAsia="ru-RU"/>
        </w:rPr>
        <w:t>- другое</w:t>
      </w:r>
    </w:p>
    <w:p w:rsidR="00232D63" w:rsidRDefault="00232D63" w:rsidP="0071048A">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4. Вы довольны, что ваш ребенок так увлечен компьютером?</w:t>
      </w:r>
    </w:p>
    <w:p w:rsidR="00232D63" w:rsidRDefault="00232D63" w:rsidP="0071048A">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5. Испытываете ли вы беспокойство по поводу пользования ребенка компьютером? Если да, то назовите причины такого беспокойства.</w:t>
      </w:r>
    </w:p>
    <w:p w:rsidR="00232D63" w:rsidRDefault="00232D63" w:rsidP="0071048A">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6. Что такое информационная безопасность ребенка, по вашему мнению?</w:t>
      </w:r>
    </w:p>
    <w:p w:rsidR="00232D63" w:rsidRDefault="00232D63" w:rsidP="0071048A">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7. Какие меры по информационной безопасности вашего ребенка вы предпринимаете? Назовите их.</w:t>
      </w:r>
    </w:p>
    <w:p w:rsidR="00232D63" w:rsidRDefault="00232D63" w:rsidP="0071048A">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8. Какие черты характера появились у ребенка при использовании компьютера?</w:t>
      </w:r>
    </w:p>
    <w:p w:rsidR="00232D63" w:rsidRDefault="00232D63" w:rsidP="0071048A">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9. Сколько времени вы сами проводите за компьютером?</w:t>
      </w:r>
    </w:p>
    <w:p w:rsidR="00232D63" w:rsidRDefault="00232D63" w:rsidP="0071048A">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мама</w:t>
      </w:r>
      <w:proofErr w:type="gramStart"/>
      <w:r>
        <w:rPr>
          <w:rFonts w:ascii="Times New Roman" w:hAnsi="Times New Roman"/>
          <w:sz w:val="24"/>
          <w:szCs w:val="24"/>
          <w:lang w:eastAsia="ru-RU"/>
        </w:rPr>
        <w:t xml:space="preserve"> - __________</w:t>
      </w:r>
      <w:proofErr w:type="gramEnd"/>
    </w:p>
    <w:p w:rsidR="00232D63" w:rsidRDefault="00232D63" w:rsidP="0071048A">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пап - ___________</w:t>
      </w:r>
    </w:p>
    <w:p w:rsidR="00232D63" w:rsidRDefault="00232D63" w:rsidP="0071048A">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10. Считаете ли вы, что ваше увлечение компьютером влияет на развитие ребенка? Если да, </w:t>
      </w:r>
      <w:proofErr w:type="gramStart"/>
      <w:r>
        <w:rPr>
          <w:rFonts w:ascii="Times New Roman" w:hAnsi="Times New Roman"/>
          <w:sz w:val="24"/>
          <w:szCs w:val="24"/>
          <w:lang w:eastAsia="ru-RU"/>
        </w:rPr>
        <w:t>то</w:t>
      </w:r>
      <w:proofErr w:type="gramEnd"/>
      <w:r>
        <w:rPr>
          <w:rFonts w:ascii="Times New Roman" w:hAnsi="Times New Roman"/>
          <w:sz w:val="24"/>
          <w:szCs w:val="24"/>
          <w:lang w:eastAsia="ru-RU"/>
        </w:rPr>
        <w:t xml:space="preserve"> каким образом?</w:t>
      </w:r>
    </w:p>
    <w:p w:rsidR="00232D63" w:rsidRPr="00F82349" w:rsidRDefault="00232D63" w:rsidP="0071048A">
      <w:pPr>
        <w:shd w:val="clear" w:color="auto" w:fill="FFFFFF"/>
        <w:spacing w:after="0" w:line="360" w:lineRule="auto"/>
        <w:rPr>
          <w:rFonts w:ascii="Times New Roman" w:hAnsi="Times New Roman"/>
          <w:sz w:val="24"/>
          <w:szCs w:val="24"/>
          <w:lang w:eastAsia="ru-RU"/>
        </w:rPr>
      </w:pPr>
    </w:p>
    <w:p w:rsidR="00232D63" w:rsidRPr="00727D0A" w:rsidRDefault="00232D63" w:rsidP="0071048A">
      <w:pPr>
        <w:shd w:val="clear" w:color="auto" w:fill="FFFFFF"/>
        <w:spacing w:after="0" w:line="293" w:lineRule="atLeast"/>
        <w:jc w:val="center"/>
        <w:rPr>
          <w:rFonts w:ascii="Times New Roman" w:hAnsi="Times New Roman"/>
          <w:sz w:val="20"/>
          <w:szCs w:val="20"/>
          <w:lang w:eastAsia="ru-RU"/>
        </w:rPr>
      </w:pPr>
    </w:p>
    <w:p w:rsidR="00232D63" w:rsidRDefault="00232D63" w:rsidP="0071048A">
      <w:pPr>
        <w:shd w:val="clear" w:color="auto" w:fill="FFFFFF"/>
        <w:spacing w:after="0" w:line="293" w:lineRule="atLeast"/>
        <w:jc w:val="center"/>
        <w:rPr>
          <w:rFonts w:ascii="Verdana" w:hAnsi="Verdana"/>
          <w:color w:val="303F50"/>
          <w:sz w:val="20"/>
          <w:szCs w:val="20"/>
          <w:lang w:eastAsia="ru-RU"/>
        </w:rPr>
      </w:pPr>
    </w:p>
    <w:p w:rsidR="00232D63" w:rsidRDefault="00232D63" w:rsidP="0071048A">
      <w:pPr>
        <w:shd w:val="clear" w:color="auto" w:fill="FFFFFF"/>
        <w:spacing w:after="0" w:line="293" w:lineRule="atLeast"/>
        <w:jc w:val="center"/>
        <w:rPr>
          <w:rFonts w:ascii="Verdana" w:hAnsi="Verdana"/>
          <w:color w:val="303F50"/>
          <w:sz w:val="20"/>
          <w:szCs w:val="20"/>
          <w:lang w:eastAsia="ru-RU"/>
        </w:rPr>
      </w:pPr>
    </w:p>
    <w:p w:rsidR="00232D63" w:rsidRDefault="00232D63" w:rsidP="0071048A">
      <w:pPr>
        <w:shd w:val="clear" w:color="auto" w:fill="FFFFFF"/>
        <w:spacing w:after="0" w:line="293" w:lineRule="atLeast"/>
        <w:jc w:val="center"/>
        <w:rPr>
          <w:rFonts w:ascii="Verdana" w:hAnsi="Verdana"/>
          <w:color w:val="303F50"/>
          <w:sz w:val="20"/>
          <w:szCs w:val="20"/>
          <w:lang w:eastAsia="ru-RU"/>
        </w:rPr>
      </w:pPr>
    </w:p>
    <w:p w:rsidR="00232D63" w:rsidRDefault="00232D63" w:rsidP="0071048A">
      <w:pPr>
        <w:shd w:val="clear" w:color="auto" w:fill="FFFFFF"/>
        <w:spacing w:after="0" w:line="293" w:lineRule="atLeast"/>
        <w:jc w:val="center"/>
        <w:rPr>
          <w:rFonts w:ascii="Verdana" w:hAnsi="Verdana"/>
          <w:color w:val="303F50"/>
          <w:sz w:val="20"/>
          <w:szCs w:val="20"/>
          <w:lang w:eastAsia="ru-RU"/>
        </w:rPr>
      </w:pPr>
    </w:p>
    <w:p w:rsidR="00232D63" w:rsidRDefault="00232D63" w:rsidP="0071048A">
      <w:pPr>
        <w:shd w:val="clear" w:color="auto" w:fill="FFFFFF"/>
        <w:spacing w:after="0" w:line="293" w:lineRule="atLeast"/>
        <w:jc w:val="center"/>
        <w:rPr>
          <w:rFonts w:ascii="Verdana" w:hAnsi="Verdana"/>
          <w:color w:val="303F50"/>
          <w:sz w:val="20"/>
          <w:szCs w:val="20"/>
          <w:lang w:eastAsia="ru-RU"/>
        </w:rPr>
      </w:pPr>
    </w:p>
    <w:p w:rsidR="00232D63" w:rsidRDefault="00232D63" w:rsidP="00FD52C4">
      <w:pPr>
        <w:pStyle w:val="Default"/>
        <w:rPr>
          <w:color w:val="auto"/>
        </w:rPr>
      </w:pPr>
    </w:p>
    <w:p w:rsidR="00232D63" w:rsidRDefault="00232D63" w:rsidP="00FD52C4">
      <w:pPr>
        <w:pStyle w:val="Default"/>
        <w:rPr>
          <w:color w:val="auto"/>
        </w:rPr>
      </w:pPr>
    </w:p>
    <w:p w:rsidR="00232D63" w:rsidRDefault="00232D63" w:rsidP="00FD52C4">
      <w:pPr>
        <w:pStyle w:val="Default"/>
        <w:rPr>
          <w:color w:val="auto"/>
        </w:rPr>
      </w:pPr>
    </w:p>
    <w:p w:rsidR="00232D63" w:rsidRDefault="00232D63" w:rsidP="00FD52C4">
      <w:pPr>
        <w:pStyle w:val="Default"/>
        <w:rPr>
          <w:color w:val="auto"/>
        </w:rPr>
      </w:pPr>
    </w:p>
    <w:p w:rsidR="00232D63" w:rsidRDefault="00232D63" w:rsidP="00FD52C4">
      <w:pPr>
        <w:pStyle w:val="Default"/>
        <w:rPr>
          <w:color w:val="auto"/>
        </w:rPr>
      </w:pPr>
    </w:p>
    <w:p w:rsidR="00232D63" w:rsidRDefault="00232D63" w:rsidP="00FD52C4">
      <w:pPr>
        <w:pStyle w:val="Default"/>
        <w:rPr>
          <w:color w:val="auto"/>
        </w:rPr>
      </w:pPr>
    </w:p>
    <w:p w:rsidR="00232D63" w:rsidRDefault="00232D63" w:rsidP="00FD52C4">
      <w:pPr>
        <w:pStyle w:val="Default"/>
        <w:rPr>
          <w:color w:val="auto"/>
        </w:rPr>
      </w:pPr>
    </w:p>
    <w:p w:rsidR="00232D63" w:rsidRDefault="00232D63" w:rsidP="00FD52C4">
      <w:pPr>
        <w:pStyle w:val="Default"/>
        <w:rPr>
          <w:color w:val="auto"/>
        </w:rPr>
      </w:pPr>
    </w:p>
    <w:p w:rsidR="00232D63" w:rsidRDefault="00232D63" w:rsidP="00FD52C4">
      <w:pPr>
        <w:pStyle w:val="Default"/>
        <w:rPr>
          <w:color w:val="auto"/>
        </w:rPr>
      </w:pPr>
    </w:p>
    <w:p w:rsidR="00232D63" w:rsidRDefault="00232D63" w:rsidP="00FD52C4">
      <w:pPr>
        <w:pStyle w:val="Default"/>
        <w:rPr>
          <w:color w:val="auto"/>
        </w:rPr>
      </w:pPr>
    </w:p>
    <w:p w:rsidR="00232D63" w:rsidRDefault="00232D63" w:rsidP="00FD52C4">
      <w:pPr>
        <w:pStyle w:val="Default"/>
        <w:rPr>
          <w:color w:val="auto"/>
        </w:rPr>
      </w:pPr>
      <w:r>
        <w:rPr>
          <w:color w:val="auto"/>
        </w:rPr>
        <w:lastRenderedPageBreak/>
        <w:t xml:space="preserve">                                                                                                                   Приложение 3</w:t>
      </w:r>
    </w:p>
    <w:p w:rsidR="00232D63" w:rsidRPr="00173912" w:rsidRDefault="00232D63" w:rsidP="00173912">
      <w:pPr>
        <w:spacing w:after="0" w:line="240" w:lineRule="auto"/>
        <w:rPr>
          <w:rFonts w:ascii="Times New Roman" w:hAnsi="Times New Roman"/>
          <w:color w:val="0000FF"/>
          <w:sz w:val="24"/>
          <w:szCs w:val="24"/>
          <w:u w:val="single"/>
          <w:lang w:eastAsia="ru-RU"/>
        </w:rPr>
      </w:pPr>
    </w:p>
    <w:p w:rsidR="00232D63" w:rsidRDefault="00232D63" w:rsidP="00173912">
      <w:pPr>
        <w:spacing w:after="0" w:line="240" w:lineRule="auto"/>
        <w:jc w:val="center"/>
        <w:rPr>
          <w:rFonts w:ascii="Times New Roman" w:hAnsi="Times New Roman"/>
          <w:b/>
          <w:sz w:val="28"/>
          <w:szCs w:val="28"/>
          <w:lang w:eastAsia="ru-RU"/>
        </w:rPr>
      </w:pPr>
      <w:r w:rsidRPr="00173912">
        <w:rPr>
          <w:rFonts w:ascii="Times New Roman" w:hAnsi="Times New Roman"/>
          <w:b/>
          <w:sz w:val="28"/>
          <w:szCs w:val="28"/>
          <w:lang w:eastAsia="ru-RU"/>
        </w:rPr>
        <w:t xml:space="preserve">РОДИТЕЛЬСКОЕ СОБРАНИЕ </w:t>
      </w:r>
    </w:p>
    <w:p w:rsidR="00232D63" w:rsidRPr="00173912" w:rsidRDefault="00232D63" w:rsidP="00173912">
      <w:pPr>
        <w:spacing w:after="0" w:line="240" w:lineRule="auto"/>
        <w:jc w:val="center"/>
        <w:rPr>
          <w:rFonts w:ascii="Times New Roman" w:hAnsi="Times New Roman"/>
          <w:b/>
          <w:sz w:val="28"/>
          <w:szCs w:val="28"/>
          <w:lang w:eastAsia="ru-RU"/>
        </w:rPr>
      </w:pPr>
      <w:r w:rsidRPr="00173912">
        <w:rPr>
          <w:rFonts w:ascii="Times New Roman" w:hAnsi="Times New Roman"/>
          <w:b/>
          <w:sz w:val="28"/>
          <w:szCs w:val="28"/>
          <w:lang w:eastAsia="ru-RU"/>
        </w:rPr>
        <w:t>«КОМПЬЮТЕР В ЖИЗНИ ДОШКОЛЬНИКА.</w:t>
      </w:r>
    </w:p>
    <w:p w:rsidR="00232D63" w:rsidRPr="00173912" w:rsidRDefault="00232D63" w:rsidP="00173912">
      <w:pPr>
        <w:spacing w:after="0" w:line="240" w:lineRule="auto"/>
        <w:jc w:val="center"/>
        <w:rPr>
          <w:rFonts w:ascii="Times New Roman" w:hAnsi="Times New Roman"/>
          <w:b/>
          <w:sz w:val="28"/>
          <w:szCs w:val="28"/>
          <w:lang w:eastAsia="ru-RU"/>
        </w:rPr>
      </w:pPr>
      <w:r w:rsidRPr="00173912">
        <w:rPr>
          <w:rFonts w:ascii="Times New Roman" w:hAnsi="Times New Roman"/>
          <w:b/>
          <w:sz w:val="28"/>
          <w:szCs w:val="28"/>
          <w:lang w:eastAsia="ru-RU"/>
        </w:rPr>
        <w:t>ИНФОРМАЦИОННАЯ БЕЗОПАСНОСТЬ»</w:t>
      </w:r>
    </w:p>
    <w:p w:rsidR="00232D63" w:rsidRPr="0071048A" w:rsidRDefault="00232D63" w:rsidP="00173912">
      <w:pPr>
        <w:spacing w:after="0" w:line="240" w:lineRule="auto"/>
        <w:jc w:val="center"/>
        <w:rPr>
          <w:rFonts w:ascii="Times New Roman" w:hAnsi="Times New Roman"/>
          <w:sz w:val="24"/>
          <w:szCs w:val="24"/>
          <w:lang w:eastAsia="ru-RU"/>
        </w:rPr>
      </w:pPr>
      <w:r w:rsidRPr="00173912">
        <w:rPr>
          <w:rFonts w:ascii="Times New Roman" w:hAnsi="Times New Roman"/>
          <w:sz w:val="30"/>
          <w:szCs w:val="30"/>
          <w:lang w:eastAsia="ru-RU"/>
        </w:rPr>
        <w:t>(</w:t>
      </w:r>
      <w:r w:rsidRPr="0071048A">
        <w:rPr>
          <w:rFonts w:ascii="Times New Roman" w:hAnsi="Times New Roman"/>
          <w:sz w:val="24"/>
          <w:szCs w:val="24"/>
          <w:lang w:eastAsia="ru-RU"/>
        </w:rPr>
        <w:t>старшая, подготовительная группа)</w:t>
      </w:r>
    </w:p>
    <w:p w:rsidR="00232D63" w:rsidRPr="0071048A" w:rsidRDefault="00232D63" w:rsidP="00173912">
      <w:pPr>
        <w:spacing w:after="0" w:line="240" w:lineRule="auto"/>
        <w:rPr>
          <w:rFonts w:ascii="Times New Roman" w:hAnsi="Times New Roman"/>
          <w:b/>
          <w:sz w:val="24"/>
          <w:szCs w:val="24"/>
          <w:lang w:eastAsia="ru-RU"/>
        </w:rPr>
      </w:pPr>
      <w:r w:rsidRPr="0071048A">
        <w:rPr>
          <w:rFonts w:ascii="Times New Roman" w:hAnsi="Times New Roman"/>
          <w:b/>
          <w:sz w:val="24"/>
          <w:szCs w:val="24"/>
          <w:lang w:eastAsia="ru-RU"/>
        </w:rPr>
        <w:t>Цель:</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обратить внимание родителей на то, что уже с возраста 3-4 лет у детей может возникнуть компьютерная зависимость.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Форма проведения: диспут.</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Участники:</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воспитатель, родители, педагог</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-психолог.</w:t>
      </w:r>
    </w:p>
    <w:p w:rsidR="00232D63" w:rsidRPr="0071048A" w:rsidRDefault="00232D63" w:rsidP="00173912">
      <w:pPr>
        <w:spacing w:after="0" w:line="240" w:lineRule="auto"/>
        <w:rPr>
          <w:rFonts w:ascii="Times New Roman" w:hAnsi="Times New Roman"/>
          <w:b/>
          <w:sz w:val="24"/>
          <w:szCs w:val="24"/>
          <w:lang w:eastAsia="ru-RU"/>
        </w:rPr>
      </w:pPr>
      <w:r w:rsidRPr="0071048A">
        <w:rPr>
          <w:rFonts w:ascii="Times New Roman" w:hAnsi="Times New Roman"/>
          <w:b/>
          <w:sz w:val="24"/>
          <w:szCs w:val="24"/>
          <w:lang w:eastAsia="ru-RU"/>
        </w:rPr>
        <w:t>План:</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1. Вступительное слово.</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2. Выступления воспитателя и педагога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-психолога «О компьютерной зависимости».</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3. Тест-игра для родителей «Возрастной портрет моего ребёнка, воздействие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Компьютера на развитие его личности».</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4. Выступление эксперта.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5. Заключение. Рефлексия.</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Подготовительная работа: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1. Разработка памятки для родителей «Профилактика компьютерной зависимости у ребёнка».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2. Изготовление приглашений на собрание для родителей.</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3. Предварительное анкетирование родителей </w:t>
      </w:r>
    </w:p>
    <w:p w:rsidR="00232D63" w:rsidRPr="0071048A" w:rsidRDefault="00232D63" w:rsidP="00173912">
      <w:pPr>
        <w:spacing w:after="0" w:line="240" w:lineRule="auto"/>
        <w:rPr>
          <w:rFonts w:ascii="Times New Roman" w:hAnsi="Times New Roman"/>
          <w:sz w:val="24"/>
          <w:szCs w:val="24"/>
          <w:lang w:eastAsia="ru-RU"/>
        </w:rPr>
      </w:pPr>
      <w:r>
        <w:rPr>
          <w:rFonts w:ascii="Times New Roman" w:hAnsi="Times New Roman"/>
          <w:sz w:val="24"/>
          <w:szCs w:val="24"/>
          <w:lang w:eastAsia="ru-RU"/>
        </w:rPr>
        <w:t>(Приложение</w:t>
      </w:r>
      <w:r w:rsidRPr="0071048A">
        <w:rPr>
          <w:rFonts w:ascii="Times New Roman" w:hAnsi="Times New Roman"/>
          <w:sz w:val="24"/>
          <w:szCs w:val="24"/>
          <w:lang w:eastAsia="ru-RU"/>
        </w:rPr>
        <w:t xml:space="preserve"> 1).</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4. Составление памяток</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-подсказок для проведения тест</w:t>
      </w:r>
      <w:r>
        <w:rPr>
          <w:rFonts w:ascii="Times New Roman" w:hAnsi="Times New Roman"/>
          <w:sz w:val="24"/>
          <w:szCs w:val="24"/>
          <w:lang w:eastAsia="ru-RU"/>
        </w:rPr>
        <w:t xml:space="preserve"> </w:t>
      </w:r>
      <w:r w:rsidRPr="0071048A">
        <w:rPr>
          <w:rFonts w:ascii="Times New Roman" w:hAnsi="Times New Roman"/>
          <w:sz w:val="24"/>
          <w:szCs w:val="24"/>
          <w:lang w:eastAsia="ru-RU"/>
        </w:rPr>
        <w:t>-</w:t>
      </w:r>
      <w:r>
        <w:rPr>
          <w:rFonts w:ascii="Times New Roman" w:hAnsi="Times New Roman"/>
          <w:sz w:val="24"/>
          <w:szCs w:val="24"/>
          <w:lang w:eastAsia="ru-RU"/>
        </w:rPr>
        <w:t xml:space="preserve"> </w:t>
      </w:r>
      <w:r w:rsidRPr="0071048A">
        <w:rPr>
          <w:rFonts w:ascii="Times New Roman" w:hAnsi="Times New Roman"/>
          <w:sz w:val="24"/>
          <w:szCs w:val="24"/>
          <w:lang w:eastAsia="ru-RU"/>
        </w:rPr>
        <w:t>игры.</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Оборудование:</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листы бумаги, ручки; жетоны (квадратики,</w:t>
      </w:r>
      <w:r>
        <w:rPr>
          <w:rFonts w:ascii="Times New Roman" w:hAnsi="Times New Roman"/>
          <w:sz w:val="24"/>
          <w:szCs w:val="24"/>
          <w:lang w:eastAsia="ru-RU"/>
        </w:rPr>
        <w:t xml:space="preserve"> </w:t>
      </w:r>
      <w:r w:rsidRPr="0071048A">
        <w:rPr>
          <w:rFonts w:ascii="Times New Roman" w:hAnsi="Times New Roman"/>
          <w:sz w:val="24"/>
          <w:szCs w:val="24"/>
          <w:lang w:eastAsia="ru-RU"/>
        </w:rPr>
        <w:t>кружочки) четырёх цветов.</w:t>
      </w:r>
    </w:p>
    <w:p w:rsidR="00232D63" w:rsidRDefault="00232D63" w:rsidP="00173912">
      <w:pPr>
        <w:spacing w:after="0" w:line="240" w:lineRule="auto"/>
        <w:rPr>
          <w:rFonts w:ascii="Times New Roman" w:hAnsi="Times New Roman"/>
          <w:sz w:val="24"/>
          <w:szCs w:val="24"/>
          <w:lang w:eastAsia="ru-RU"/>
        </w:rPr>
      </w:pPr>
    </w:p>
    <w:p w:rsidR="00232D63" w:rsidRPr="0071048A" w:rsidRDefault="00232D63" w:rsidP="00173912">
      <w:pPr>
        <w:spacing w:after="0" w:line="240" w:lineRule="auto"/>
        <w:rPr>
          <w:rFonts w:ascii="Times New Roman" w:hAnsi="Times New Roman"/>
          <w:b/>
          <w:sz w:val="24"/>
          <w:szCs w:val="24"/>
          <w:lang w:eastAsia="ru-RU"/>
        </w:rPr>
      </w:pPr>
      <w:r w:rsidRPr="0071048A">
        <w:rPr>
          <w:rFonts w:ascii="Times New Roman" w:hAnsi="Times New Roman"/>
          <w:b/>
          <w:sz w:val="24"/>
          <w:szCs w:val="24"/>
          <w:lang w:eastAsia="ru-RU"/>
        </w:rPr>
        <w:t>Ход собрания</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I. Вступительная часть.</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При входе в группу каждый родитель берёт со стола же</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тон (квадратик, кружочек) одного из четырёх цветов и занимает согласно избранному цвету место в одной из четырёх родительских групп. Воспитатель старается определить в каждую группу родителя, имеющего педагогическое образование.</w:t>
      </w:r>
    </w:p>
    <w:p w:rsidR="00232D63" w:rsidRDefault="00232D63" w:rsidP="00173912">
      <w:pPr>
        <w:spacing w:after="0" w:line="240" w:lineRule="auto"/>
        <w:rPr>
          <w:rFonts w:ascii="Times New Roman" w:hAnsi="Times New Roman"/>
          <w:sz w:val="24"/>
          <w:szCs w:val="24"/>
          <w:lang w:eastAsia="ru-RU"/>
        </w:rPr>
      </w:pP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Вступительное слово воспитателя</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  Сегодня, придя на собрание, вы сможете задать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вопросы специалистам и поделиться собственным опытом.</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Сначала давайте рассмотрим результаты анкетирования. Вижу, многие из вас отмечают, что дети </w:t>
      </w:r>
      <w:proofErr w:type="gramStart"/>
      <w:r w:rsidRPr="0071048A">
        <w:rPr>
          <w:rFonts w:ascii="Times New Roman" w:hAnsi="Times New Roman"/>
          <w:sz w:val="24"/>
          <w:szCs w:val="24"/>
          <w:lang w:eastAsia="ru-RU"/>
        </w:rPr>
        <w:t>стали много времени</w:t>
      </w:r>
      <w:proofErr w:type="gramEnd"/>
      <w:r w:rsidRPr="0071048A">
        <w:rPr>
          <w:rFonts w:ascii="Times New Roman" w:hAnsi="Times New Roman"/>
          <w:sz w:val="24"/>
          <w:szCs w:val="24"/>
          <w:lang w:eastAsia="ru-RU"/>
        </w:rPr>
        <w:t xml:space="preserve"> проводить за компьютером, многих этот факт беспокоит. И не напрасно.</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Выступают родители, говорят о том, что они писали в анкете:</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«Меня пугает моя дочка</w:t>
      </w:r>
      <w:r>
        <w:rPr>
          <w:rFonts w:ascii="Times New Roman" w:hAnsi="Times New Roman"/>
          <w:sz w:val="24"/>
          <w:szCs w:val="24"/>
          <w:lang w:eastAsia="ru-RU"/>
        </w:rPr>
        <w:t xml:space="preserve"> </w:t>
      </w:r>
      <w:proofErr w:type="gramStart"/>
      <w:r w:rsidRPr="0071048A">
        <w:rPr>
          <w:rFonts w:ascii="Times New Roman" w:hAnsi="Times New Roman"/>
          <w:sz w:val="24"/>
          <w:szCs w:val="24"/>
          <w:lang w:eastAsia="ru-RU"/>
        </w:rPr>
        <w:t>-в</w:t>
      </w:r>
      <w:proofErr w:type="gramEnd"/>
      <w:r w:rsidRPr="0071048A">
        <w:rPr>
          <w:rFonts w:ascii="Times New Roman" w:hAnsi="Times New Roman"/>
          <w:sz w:val="24"/>
          <w:szCs w:val="24"/>
          <w:lang w:eastAsia="ru-RU"/>
        </w:rPr>
        <w:t xml:space="preserve"> 3 она прекрасно разбиралась в DVD, в 4 -в сотовом, в 6 лет сказала, что ей необходим собственный планшет».</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 «Моя дочка ради компьютера на всё согласна: убраться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lastRenderedPageBreak/>
        <w:t>в комнате, собрать игрушки».</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Воспитатель</w:t>
      </w:r>
      <w:r>
        <w:rPr>
          <w:rFonts w:ascii="Times New Roman" w:hAnsi="Times New Roman"/>
          <w:sz w:val="24"/>
          <w:szCs w:val="24"/>
          <w:lang w:eastAsia="ru-RU"/>
        </w:rPr>
        <w:t xml:space="preserve"> </w:t>
      </w:r>
      <w:r w:rsidRPr="0071048A">
        <w:rPr>
          <w:rFonts w:ascii="Times New Roman" w:hAnsi="Times New Roman"/>
          <w:sz w:val="24"/>
          <w:szCs w:val="24"/>
          <w:lang w:eastAsia="ru-RU"/>
        </w:rPr>
        <w:t>(обобщает). Для сегодняшнего собрания</w:t>
      </w:r>
      <w:r>
        <w:rPr>
          <w:rFonts w:ascii="Times New Roman" w:hAnsi="Times New Roman"/>
          <w:sz w:val="24"/>
          <w:szCs w:val="24"/>
          <w:lang w:eastAsia="ru-RU"/>
        </w:rPr>
        <w:t xml:space="preserve"> </w:t>
      </w:r>
      <w:r w:rsidRPr="0071048A">
        <w:rPr>
          <w:rFonts w:ascii="Times New Roman" w:hAnsi="Times New Roman"/>
          <w:sz w:val="24"/>
          <w:szCs w:val="24"/>
          <w:lang w:eastAsia="ru-RU"/>
        </w:rPr>
        <w:t xml:space="preserve">мы выбрали очень важную тему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w:t>
      </w:r>
      <w:r>
        <w:rPr>
          <w:rFonts w:ascii="Times New Roman" w:hAnsi="Times New Roman"/>
          <w:sz w:val="24"/>
          <w:szCs w:val="24"/>
          <w:lang w:eastAsia="ru-RU"/>
        </w:rPr>
        <w:t xml:space="preserve"> </w:t>
      </w:r>
      <w:r w:rsidRPr="0071048A">
        <w:rPr>
          <w:rFonts w:ascii="Times New Roman" w:hAnsi="Times New Roman"/>
          <w:sz w:val="24"/>
          <w:szCs w:val="24"/>
          <w:lang w:eastAsia="ru-RU"/>
        </w:rPr>
        <w:t>«Компьютер в жизни дошкольника. Информационная безопасность». Попробуем разобраться</w:t>
      </w:r>
      <w:r>
        <w:rPr>
          <w:rFonts w:ascii="Times New Roman" w:hAnsi="Times New Roman"/>
          <w:sz w:val="24"/>
          <w:szCs w:val="24"/>
          <w:lang w:eastAsia="ru-RU"/>
        </w:rPr>
        <w:t xml:space="preserve"> </w:t>
      </w:r>
      <w:r w:rsidRPr="0071048A">
        <w:rPr>
          <w:rFonts w:ascii="Times New Roman" w:hAnsi="Times New Roman"/>
          <w:sz w:val="24"/>
          <w:szCs w:val="24"/>
          <w:lang w:eastAsia="ru-RU"/>
        </w:rPr>
        <w:t>в ситуации.</w:t>
      </w:r>
    </w:p>
    <w:p w:rsidR="00232D63" w:rsidRPr="0071048A" w:rsidRDefault="00232D63" w:rsidP="00173912">
      <w:pPr>
        <w:spacing w:after="0" w:line="240" w:lineRule="auto"/>
        <w:rPr>
          <w:rFonts w:ascii="Times New Roman" w:hAnsi="Times New Roman"/>
          <w:sz w:val="24"/>
          <w:szCs w:val="24"/>
          <w:lang w:eastAsia="ru-RU"/>
        </w:rPr>
      </w:pPr>
      <w:r w:rsidRPr="00014E1F">
        <w:rPr>
          <w:rFonts w:ascii="Times New Roman" w:hAnsi="Times New Roman"/>
          <w:b/>
          <w:sz w:val="24"/>
          <w:szCs w:val="24"/>
          <w:lang w:eastAsia="ru-RU"/>
        </w:rPr>
        <w:t>II. Основная часть</w:t>
      </w:r>
      <w:r w:rsidRPr="0071048A">
        <w:rPr>
          <w:rFonts w:ascii="Times New Roman" w:hAnsi="Times New Roman"/>
          <w:sz w:val="24"/>
          <w:szCs w:val="24"/>
          <w:lang w:eastAsia="ru-RU"/>
        </w:rPr>
        <w:t>.</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1. Выступления воспитателя и педагога-психолога «О компьютерной зависимости».</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Воспитатель.</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Современный ребёнок рано знакомиться</w:t>
      </w:r>
      <w:r>
        <w:rPr>
          <w:rFonts w:ascii="Times New Roman" w:hAnsi="Times New Roman"/>
          <w:sz w:val="24"/>
          <w:szCs w:val="24"/>
          <w:lang w:eastAsia="ru-RU"/>
        </w:rPr>
        <w:t xml:space="preserve"> </w:t>
      </w:r>
      <w:r w:rsidRPr="0071048A">
        <w:rPr>
          <w:rFonts w:ascii="Times New Roman" w:hAnsi="Times New Roman"/>
          <w:sz w:val="24"/>
          <w:szCs w:val="24"/>
          <w:lang w:eastAsia="ru-RU"/>
        </w:rPr>
        <w:t xml:space="preserve">с компьютером. Мы радуемся, глядя, как ловко малыш нажимает на кнопки компьютера. Многим родителям нравится, что дети не балуются, не носятся по улице, а тихо сидят дома за компьютером. И, конечно, взрослые не подозревают, что дети узнают из компьютера. Они не догадываются, что компьютер не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только становится для ребёнка няней или источником знаний, но и начинает эмоционально заменять ему родителей, особенно много работающих родителей. Постепенно ребёнок проводит за компьютером всё больше времени.</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1-й участник.</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Скажите, пожалуйста, почему так происходит?</w:t>
      </w:r>
    </w:p>
    <w:p w:rsidR="00232D63" w:rsidRPr="00014E1F" w:rsidRDefault="00232D63" w:rsidP="00173912">
      <w:pPr>
        <w:spacing w:after="0" w:line="240" w:lineRule="auto"/>
        <w:rPr>
          <w:rFonts w:ascii="Times New Roman" w:hAnsi="Times New Roman"/>
          <w:sz w:val="24"/>
          <w:szCs w:val="24"/>
          <w:u w:val="single"/>
          <w:lang w:eastAsia="ru-RU"/>
        </w:rPr>
      </w:pPr>
      <w:r w:rsidRPr="00014E1F">
        <w:rPr>
          <w:rFonts w:ascii="Times New Roman" w:hAnsi="Times New Roman"/>
          <w:sz w:val="24"/>
          <w:szCs w:val="24"/>
          <w:u w:val="single"/>
          <w:lang w:eastAsia="ru-RU"/>
        </w:rPr>
        <w:t>Воспитатель.</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Прежде </w:t>
      </w:r>
      <w:proofErr w:type="gramStart"/>
      <w:r w:rsidRPr="0071048A">
        <w:rPr>
          <w:rFonts w:ascii="Times New Roman" w:hAnsi="Times New Roman"/>
          <w:sz w:val="24"/>
          <w:szCs w:val="24"/>
          <w:lang w:eastAsia="ru-RU"/>
        </w:rPr>
        <w:t>всего</w:t>
      </w:r>
      <w:proofErr w:type="gramEnd"/>
      <w:r w:rsidRPr="0071048A">
        <w:rPr>
          <w:rFonts w:ascii="Times New Roman" w:hAnsi="Times New Roman"/>
          <w:sz w:val="24"/>
          <w:szCs w:val="24"/>
          <w:lang w:eastAsia="ru-RU"/>
        </w:rPr>
        <w:t xml:space="preserve"> из-за высокой познавательной мотивации, свойственной детям, которая выражается в их тяге ко всему новому; осознание уникальных возможностей применения современных информационных технологий для познания, общения или развлечения. Не следует забывать и о такой причине, как наличие характерных психологических проблем и затруднений у детей (особенно одарённых),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к примеру, трудностей в установлении и поддержании контактов с окружающими</w:t>
      </w:r>
      <w:proofErr w:type="gramStart"/>
      <w:r w:rsidRPr="0071048A">
        <w:rPr>
          <w:rFonts w:ascii="Times New Roman" w:hAnsi="Times New Roman"/>
          <w:sz w:val="24"/>
          <w:szCs w:val="24"/>
          <w:lang w:eastAsia="ru-RU"/>
        </w:rPr>
        <w:t>.Е</w:t>
      </w:r>
      <w:proofErr w:type="gramEnd"/>
      <w:r w:rsidRPr="0071048A">
        <w:rPr>
          <w:rFonts w:ascii="Times New Roman" w:hAnsi="Times New Roman"/>
          <w:sz w:val="24"/>
          <w:szCs w:val="24"/>
          <w:lang w:eastAsia="ru-RU"/>
        </w:rPr>
        <w:t>сть семьи, где родители буквально погружены в мир Интернета, они не только не могут уделить внимание детям, помочь им, они сами нуждаются в помощи.</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Опасна ли увлечённость информационными технологиями детей и родителей для их психического здоровья и развития? В какой момент такая увлечённость начинает становиться чрезмерной и избыточной?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Послушаем педагога-психолога.</w:t>
      </w:r>
    </w:p>
    <w:p w:rsidR="00232D63" w:rsidRPr="0071048A" w:rsidRDefault="00232D63" w:rsidP="00173912">
      <w:pPr>
        <w:spacing w:after="0" w:line="240" w:lineRule="auto"/>
        <w:rPr>
          <w:rFonts w:ascii="Times New Roman" w:hAnsi="Times New Roman"/>
          <w:sz w:val="24"/>
          <w:szCs w:val="24"/>
          <w:lang w:eastAsia="ru-RU"/>
        </w:rPr>
      </w:pPr>
      <w:r w:rsidRPr="00014E1F">
        <w:rPr>
          <w:rFonts w:ascii="Times New Roman" w:hAnsi="Times New Roman"/>
          <w:sz w:val="24"/>
          <w:szCs w:val="24"/>
          <w:u w:val="single"/>
          <w:lang w:eastAsia="ru-RU"/>
        </w:rPr>
        <w:t>Педагог-психолог</w:t>
      </w:r>
      <w:r w:rsidRPr="0071048A">
        <w:rPr>
          <w:rFonts w:ascii="Times New Roman" w:hAnsi="Times New Roman"/>
          <w:sz w:val="24"/>
          <w:szCs w:val="24"/>
          <w:lang w:eastAsia="ru-RU"/>
        </w:rPr>
        <w:t>.</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Исследователи отмечают, что большая часть интерне</w:t>
      </w:r>
      <w:proofErr w:type="gramStart"/>
      <w:r w:rsidRPr="0071048A">
        <w:rPr>
          <w:rFonts w:ascii="Times New Roman" w:hAnsi="Times New Roman"/>
          <w:sz w:val="24"/>
          <w:szCs w:val="24"/>
          <w:lang w:eastAsia="ru-RU"/>
        </w:rPr>
        <w:t>т-</w:t>
      </w:r>
      <w:proofErr w:type="gramEnd"/>
      <w:r>
        <w:rPr>
          <w:rFonts w:ascii="Times New Roman" w:hAnsi="Times New Roman"/>
          <w:sz w:val="24"/>
          <w:szCs w:val="24"/>
          <w:lang w:eastAsia="ru-RU"/>
        </w:rPr>
        <w:t xml:space="preserve"> </w:t>
      </w:r>
      <w:r w:rsidRPr="0071048A">
        <w:rPr>
          <w:rFonts w:ascii="Times New Roman" w:hAnsi="Times New Roman"/>
          <w:sz w:val="24"/>
          <w:szCs w:val="24"/>
          <w:lang w:eastAsia="ru-RU"/>
        </w:rPr>
        <w:t xml:space="preserve">зависимых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пользуется теми сервисами Интернета, которые связаны с общением. Российский врач-психиатр, психотерапевт В. А. Бурова считает, что Интернет притягателен в качестве средства ухода от реальности. Особое значение здесь имеет чувство безопасности и осознание своей анонимности, безнаказанности и возможности осуществлять</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фантастические желания. Это возможность для реализации каких-то представлений, фантазий с обратной связью, а также чрезвычайно широкая возможность поиска нового собеседника, удовлетворяющего практически любым критериям. И последний пункт –</w:t>
      </w:r>
      <w:r>
        <w:rPr>
          <w:rFonts w:ascii="Times New Roman" w:hAnsi="Times New Roman"/>
          <w:sz w:val="24"/>
          <w:szCs w:val="24"/>
          <w:lang w:eastAsia="ru-RU"/>
        </w:rPr>
        <w:t xml:space="preserve"> </w:t>
      </w:r>
      <w:r w:rsidRPr="0071048A">
        <w:rPr>
          <w:rFonts w:ascii="Times New Roman" w:hAnsi="Times New Roman"/>
          <w:sz w:val="24"/>
          <w:szCs w:val="24"/>
          <w:lang w:eastAsia="ru-RU"/>
        </w:rPr>
        <w:t>это неограниченный доступ к любой информации.</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2-й участник</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Как понять, есть у ребёнка такая зависимость или ещё нет?</w:t>
      </w:r>
    </w:p>
    <w:p w:rsidR="00232D63" w:rsidRPr="00014E1F" w:rsidRDefault="00232D63" w:rsidP="00173912">
      <w:pPr>
        <w:spacing w:after="0" w:line="240" w:lineRule="auto"/>
        <w:rPr>
          <w:rFonts w:ascii="Times New Roman" w:hAnsi="Times New Roman"/>
          <w:sz w:val="24"/>
          <w:szCs w:val="24"/>
          <w:u w:val="single"/>
          <w:lang w:eastAsia="ru-RU"/>
        </w:rPr>
      </w:pPr>
      <w:r w:rsidRPr="00014E1F">
        <w:rPr>
          <w:rFonts w:ascii="Times New Roman" w:hAnsi="Times New Roman"/>
          <w:sz w:val="24"/>
          <w:szCs w:val="24"/>
          <w:u w:val="single"/>
          <w:lang w:eastAsia="ru-RU"/>
        </w:rPr>
        <w:t>Педагог-психолог</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 Вот общие признаки для распознавания компьютерной зависимости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ребёнка: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•Если ребёнок ест, пьёт чай, занимается у компьютера.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•Засиделся до ночи у компьютера.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•Приходит домой - и сразу к компьютеру.</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•Забыл поесть, почистить зубы (раньше такого не наблюдалось).</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•Испытывает эйфорию, хорошо себя чувствует за компьютером и, наоборот, ощущает пустоту, раздражение, когда </w:t>
      </w:r>
      <w:proofErr w:type="gramStart"/>
      <w:r w:rsidRPr="0071048A">
        <w:rPr>
          <w:rFonts w:ascii="Times New Roman" w:hAnsi="Times New Roman"/>
          <w:sz w:val="24"/>
          <w:szCs w:val="24"/>
          <w:lang w:eastAsia="ru-RU"/>
        </w:rPr>
        <w:t>вынужден</w:t>
      </w:r>
      <w:proofErr w:type="gramEnd"/>
      <w:r w:rsidRPr="0071048A">
        <w:rPr>
          <w:rFonts w:ascii="Times New Roman" w:hAnsi="Times New Roman"/>
          <w:sz w:val="24"/>
          <w:szCs w:val="24"/>
          <w:lang w:eastAsia="ru-RU"/>
        </w:rPr>
        <w:t xml:space="preserve"> заниматься чем-то другим или лишён компьютера.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lastRenderedPageBreak/>
        <w:t>•Увеличивает время, проводимое за компьютером, в ущерб другим занятиям – прогулкам, домашним делам и т. д., полностью или частично теряя к ним интерес.</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•Вступает в конфли</w:t>
      </w:r>
      <w:proofErr w:type="gramStart"/>
      <w:r w:rsidRPr="0071048A">
        <w:rPr>
          <w:rFonts w:ascii="Times New Roman" w:hAnsi="Times New Roman"/>
          <w:sz w:val="24"/>
          <w:szCs w:val="24"/>
          <w:lang w:eastAsia="ru-RU"/>
        </w:rPr>
        <w:t>кт с бл</w:t>
      </w:r>
      <w:proofErr w:type="gramEnd"/>
      <w:r w:rsidRPr="0071048A">
        <w:rPr>
          <w:rFonts w:ascii="Times New Roman" w:hAnsi="Times New Roman"/>
          <w:sz w:val="24"/>
          <w:szCs w:val="24"/>
          <w:lang w:eastAsia="ru-RU"/>
        </w:rPr>
        <w:t>изкими людьми из-за своей деятельности, это ведёт ко лжи относительно того, что он делает.</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•Предвкушает следующий сеанс жизни в виртуальной реальности, что также поднимает настроение и захватывает.</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3-йучастник.</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Как в таком случае помочь ребёнку?</w:t>
      </w:r>
    </w:p>
    <w:p w:rsidR="00232D63" w:rsidRPr="00014E1F" w:rsidRDefault="00232D63" w:rsidP="00173912">
      <w:pPr>
        <w:spacing w:after="0" w:line="240" w:lineRule="auto"/>
        <w:rPr>
          <w:rFonts w:ascii="Times New Roman" w:hAnsi="Times New Roman"/>
          <w:sz w:val="24"/>
          <w:szCs w:val="24"/>
          <w:u w:val="single"/>
          <w:lang w:eastAsia="ru-RU"/>
        </w:rPr>
      </w:pPr>
      <w:r w:rsidRPr="00014E1F">
        <w:rPr>
          <w:rFonts w:ascii="Times New Roman" w:hAnsi="Times New Roman"/>
          <w:sz w:val="24"/>
          <w:szCs w:val="24"/>
          <w:u w:val="single"/>
          <w:lang w:eastAsia="ru-RU"/>
        </w:rPr>
        <w:t>Педагог-психолог</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Если семья полная - оба родителя, должны сообща оказывать ребёнку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поддержку, не потакая ему.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Следует проявлять подлинную заботу о ребёнке, это эффективнее критики и обвинений. Можно открыто сообщить ему о желании проконтролировать, как долго он пользуется компьютером;</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если он принимает это желание в штыки и</w:t>
      </w:r>
      <w:r>
        <w:rPr>
          <w:rFonts w:ascii="Times New Roman" w:hAnsi="Times New Roman"/>
          <w:sz w:val="24"/>
          <w:szCs w:val="24"/>
          <w:lang w:eastAsia="ru-RU"/>
        </w:rPr>
        <w:t xml:space="preserve"> </w:t>
      </w:r>
      <w:r w:rsidRPr="0071048A">
        <w:rPr>
          <w:rFonts w:ascii="Times New Roman" w:hAnsi="Times New Roman"/>
          <w:sz w:val="24"/>
          <w:szCs w:val="24"/>
          <w:lang w:eastAsia="ru-RU"/>
        </w:rPr>
        <w:t>(или) лжёт, такое поведение</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демонстрирует, скорее всего, что ребёнок не видит серьёзной ситуации.</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Не стоит настраивать ребёнка против себя, наказывая его или устанавливая для него правила работы за компьютером: намного предпочтительнее выработать вместе с ним компромиссный вариант.</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Желательно, чтобы компьютер был установлен в общедоступном месте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-одно это способно иной раз разрушить приватность и секретность переписки в Интернете.</w:t>
      </w:r>
      <w:r>
        <w:rPr>
          <w:rFonts w:ascii="Times New Roman" w:hAnsi="Times New Roman"/>
          <w:sz w:val="24"/>
          <w:szCs w:val="24"/>
          <w:lang w:eastAsia="ru-RU"/>
        </w:rPr>
        <w:t xml:space="preserve"> </w:t>
      </w:r>
      <w:r w:rsidRPr="0071048A">
        <w:rPr>
          <w:rFonts w:ascii="Times New Roman" w:hAnsi="Times New Roman"/>
          <w:sz w:val="24"/>
          <w:szCs w:val="24"/>
          <w:lang w:eastAsia="ru-RU"/>
        </w:rPr>
        <w:t xml:space="preserve">Полезно было бы постараться заинтересовать ребёнка чем-то ещё </w:t>
      </w:r>
      <w:proofErr w:type="gramStart"/>
      <w:r w:rsidRPr="0071048A">
        <w:rPr>
          <w:rFonts w:ascii="Times New Roman" w:hAnsi="Times New Roman"/>
          <w:sz w:val="24"/>
          <w:szCs w:val="24"/>
          <w:lang w:eastAsia="ru-RU"/>
        </w:rPr>
        <w:t xml:space="preserve">( </w:t>
      </w:r>
      <w:proofErr w:type="gramEnd"/>
      <w:r w:rsidRPr="0071048A">
        <w:rPr>
          <w:rFonts w:ascii="Times New Roman" w:hAnsi="Times New Roman"/>
          <w:sz w:val="24"/>
          <w:szCs w:val="24"/>
          <w:lang w:eastAsia="ru-RU"/>
        </w:rPr>
        <w:t>настольные игры).</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Наконец, не следует пренебрегать помощью специалиста (детского психолога, психотерапевта), особенно если он компетентен в применении Интернета.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2. Тест-игра для родителей «Возрастной портрет моего ребёнка, воздействие компьютера на развитие его личности».</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Воспитатель.</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Каждый ребёнок развивается по-своему, у каждого свой собственный путь и темп развития. Но </w:t>
      </w:r>
      <w:proofErr w:type="gramStart"/>
      <w:r w:rsidRPr="0071048A">
        <w:rPr>
          <w:rFonts w:ascii="Times New Roman" w:hAnsi="Times New Roman"/>
          <w:sz w:val="24"/>
          <w:szCs w:val="24"/>
          <w:lang w:eastAsia="ru-RU"/>
        </w:rPr>
        <w:t>всё</w:t>
      </w:r>
      <w:proofErr w:type="gramEnd"/>
      <w:r w:rsidRPr="0071048A">
        <w:rPr>
          <w:rFonts w:ascii="Times New Roman" w:hAnsi="Times New Roman"/>
          <w:sz w:val="24"/>
          <w:szCs w:val="24"/>
          <w:lang w:eastAsia="ru-RU"/>
        </w:rPr>
        <w:t xml:space="preserve"> же есть нечто общее, что позволяет охарактеризовать детей, - это возрастные особенности. Сейчас мы все вместе попробуем составить общий возрастной портрет ребёнка 5-6 лет,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выделив показатели разных сторон его развития, а также отметим особенности, которые привносит работа за компьютером. Таким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образом, мы ещё и пройдём тест на то, какая из групп лучше знает возрастные особенности своих детей.</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Прочитав памятку-подсказку, вы должны сформулировать ряд умений</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и навыков, на основе которых составляется возрастной портрет по заданному направлению, не забывайте в конце указать особенности, связанные с работой детей за компьютером.</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Каждая группа готовит ответы не более 10 минут.</w:t>
      </w:r>
    </w:p>
    <w:p w:rsidR="00232D63" w:rsidRPr="0071048A" w:rsidRDefault="00232D63" w:rsidP="00173912">
      <w:pPr>
        <w:spacing w:after="0" w:line="240" w:lineRule="auto"/>
        <w:rPr>
          <w:rFonts w:ascii="Times New Roman" w:hAnsi="Times New Roman"/>
          <w:sz w:val="24"/>
          <w:szCs w:val="24"/>
          <w:lang w:eastAsia="ru-RU"/>
        </w:rPr>
      </w:pPr>
      <w:r w:rsidRPr="00014E1F">
        <w:rPr>
          <w:rFonts w:ascii="Times New Roman" w:hAnsi="Times New Roman"/>
          <w:sz w:val="24"/>
          <w:szCs w:val="24"/>
          <w:u w:val="single"/>
          <w:lang w:eastAsia="ru-RU"/>
        </w:rPr>
        <w:t xml:space="preserve">Представляю вам экспертов – </w:t>
      </w:r>
      <w:proofErr w:type="gramStart"/>
      <w:r w:rsidRPr="00014E1F">
        <w:rPr>
          <w:rFonts w:ascii="Times New Roman" w:hAnsi="Times New Roman"/>
          <w:sz w:val="24"/>
          <w:szCs w:val="24"/>
          <w:u w:val="single"/>
          <w:lang w:eastAsia="ru-RU"/>
        </w:rPr>
        <w:t>заведующую, заместителя</w:t>
      </w:r>
      <w:proofErr w:type="gramEnd"/>
      <w:r w:rsidRPr="00014E1F">
        <w:rPr>
          <w:rFonts w:ascii="Times New Roman" w:hAnsi="Times New Roman"/>
          <w:sz w:val="24"/>
          <w:szCs w:val="24"/>
          <w:u w:val="single"/>
          <w:lang w:eastAsia="ru-RU"/>
        </w:rPr>
        <w:t xml:space="preserve"> заведующей, педагога-психолога</w:t>
      </w:r>
      <w:r w:rsidRPr="0071048A">
        <w:rPr>
          <w:rFonts w:ascii="Times New Roman" w:hAnsi="Times New Roman"/>
          <w:sz w:val="24"/>
          <w:szCs w:val="24"/>
          <w:lang w:eastAsia="ru-RU"/>
        </w:rPr>
        <w:t>.</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Правильные ответы мы будем отмечать галочкой.</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Первая группа -</w:t>
      </w:r>
      <w:r>
        <w:rPr>
          <w:rFonts w:ascii="Times New Roman" w:hAnsi="Times New Roman"/>
          <w:sz w:val="24"/>
          <w:szCs w:val="24"/>
          <w:lang w:eastAsia="ru-RU"/>
        </w:rPr>
        <w:t xml:space="preserve"> </w:t>
      </w:r>
      <w:r w:rsidRPr="0071048A">
        <w:rPr>
          <w:rFonts w:ascii="Times New Roman" w:hAnsi="Times New Roman"/>
          <w:sz w:val="24"/>
          <w:szCs w:val="24"/>
          <w:lang w:eastAsia="ru-RU"/>
        </w:rPr>
        <w:t>«Социальное развитие».</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Памятка-подсказка: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«Социальное развитие ребёнка 5-6 лет -</w:t>
      </w:r>
      <w:r>
        <w:rPr>
          <w:rFonts w:ascii="Times New Roman" w:hAnsi="Times New Roman"/>
          <w:sz w:val="24"/>
          <w:szCs w:val="24"/>
          <w:lang w:eastAsia="ru-RU"/>
        </w:rPr>
        <w:t xml:space="preserve"> </w:t>
      </w:r>
      <w:r w:rsidRPr="0071048A">
        <w:rPr>
          <w:rFonts w:ascii="Times New Roman" w:hAnsi="Times New Roman"/>
          <w:sz w:val="24"/>
          <w:szCs w:val="24"/>
          <w:lang w:eastAsia="ru-RU"/>
        </w:rPr>
        <w:t xml:space="preserve">процесс, во время которого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усваиваются ценности, традиции, культура общества, к которому принадлежит малыш.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Общаясь со сверстниками и взрослыми, играя, занимаясь, маленький человек учится жить по определённым неписаным правилам, учитывать интересы других людей, нормы поведения».</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lastRenderedPageBreak/>
        <w:t xml:space="preserve">• Какие особенности должны присутствовать у детей 5-6 лет, чтобы социальное развитие было успешным?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Предполагаемые ответы родителей:</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-умеют общаться со сверстниками и взрослыми, знают основные правила общения;</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-способны управлять своим поведением (знают границы </w:t>
      </w:r>
      <w:proofErr w:type="gramStart"/>
      <w:r w:rsidRPr="0071048A">
        <w:rPr>
          <w:rFonts w:ascii="Times New Roman" w:hAnsi="Times New Roman"/>
          <w:sz w:val="24"/>
          <w:szCs w:val="24"/>
          <w:lang w:eastAsia="ru-RU"/>
        </w:rPr>
        <w:t>дозволенного</w:t>
      </w:r>
      <w:proofErr w:type="gramEnd"/>
      <w:r w:rsidRPr="0071048A">
        <w:rPr>
          <w:rFonts w:ascii="Times New Roman" w:hAnsi="Times New Roman"/>
          <w:sz w:val="24"/>
          <w:szCs w:val="24"/>
          <w:lang w:eastAsia="ru-RU"/>
        </w:rPr>
        <w:t>, но нередко экспериментируют, проверяя, нельзя ли расширить эти границы);</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-стремятся быть первыми, огорчаются при неудаче;</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-при общении со сверстниками, владеющими компьютером, легко устанавливают взаимоотношения;</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-не знают, о чём говорить с детьми, не умеющими пользоваться компьютером.</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Вторая группа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«Организации деятельности».</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Памятка-подсказка: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«При организации самостоятельной или совместной деятельности важно, чтобы у детей была цель усилия к её достижению, общие интересы и переживания».</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Какие возрастные особенности детей 5-6 лет необходимо учитывать при организации такой деятельности?</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Предполагаемые ответы родителей:</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w:t>
      </w:r>
      <w:proofErr w:type="gramStart"/>
      <w:r w:rsidRPr="0071048A">
        <w:rPr>
          <w:rFonts w:ascii="Times New Roman" w:hAnsi="Times New Roman"/>
          <w:sz w:val="24"/>
          <w:szCs w:val="24"/>
          <w:lang w:eastAsia="ru-RU"/>
        </w:rPr>
        <w:t>способны</w:t>
      </w:r>
      <w:proofErr w:type="gramEnd"/>
      <w:r w:rsidRPr="0071048A">
        <w:rPr>
          <w:rFonts w:ascii="Times New Roman" w:hAnsi="Times New Roman"/>
          <w:sz w:val="24"/>
          <w:szCs w:val="24"/>
          <w:lang w:eastAsia="ru-RU"/>
        </w:rPr>
        <w:t xml:space="preserve"> сосредоточенно работать 10-15 минут;</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-способны оценить качество своей </w:t>
      </w:r>
      <w:proofErr w:type="gramStart"/>
      <w:r w:rsidRPr="0071048A">
        <w:rPr>
          <w:rFonts w:ascii="Times New Roman" w:hAnsi="Times New Roman"/>
          <w:sz w:val="24"/>
          <w:szCs w:val="24"/>
          <w:lang w:eastAsia="ru-RU"/>
        </w:rPr>
        <w:t>работы</w:t>
      </w:r>
      <w:proofErr w:type="gramEnd"/>
      <w:r w:rsidRPr="0071048A">
        <w:rPr>
          <w:rFonts w:ascii="Times New Roman" w:hAnsi="Times New Roman"/>
          <w:sz w:val="24"/>
          <w:szCs w:val="24"/>
          <w:lang w:eastAsia="ru-RU"/>
        </w:rPr>
        <w:t xml:space="preserve"> в общем;</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w:t>
      </w:r>
      <w:proofErr w:type="gramStart"/>
      <w:r w:rsidRPr="0071048A">
        <w:rPr>
          <w:rFonts w:ascii="Times New Roman" w:hAnsi="Times New Roman"/>
          <w:sz w:val="24"/>
          <w:szCs w:val="24"/>
          <w:lang w:eastAsia="ru-RU"/>
        </w:rPr>
        <w:t>способны</w:t>
      </w:r>
      <w:proofErr w:type="gramEnd"/>
      <w:r w:rsidRPr="0071048A">
        <w:rPr>
          <w:rFonts w:ascii="Times New Roman" w:hAnsi="Times New Roman"/>
          <w:sz w:val="24"/>
          <w:szCs w:val="24"/>
          <w:lang w:eastAsia="ru-RU"/>
        </w:rPr>
        <w:t xml:space="preserve"> воспринимать инструкцию и по ней выполни п. задание;</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-могут планировать свою деятельность, а не действовать хаотично, методом проб и ошибок;</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w:t>
      </w:r>
      <w:proofErr w:type="gramStart"/>
      <w:r w:rsidRPr="0071048A">
        <w:rPr>
          <w:rFonts w:ascii="Times New Roman" w:hAnsi="Times New Roman"/>
          <w:sz w:val="24"/>
          <w:szCs w:val="24"/>
          <w:lang w:eastAsia="ru-RU"/>
        </w:rPr>
        <w:t>способны</w:t>
      </w:r>
      <w:proofErr w:type="gramEnd"/>
      <w:r w:rsidRPr="0071048A">
        <w:rPr>
          <w:rFonts w:ascii="Times New Roman" w:hAnsi="Times New Roman"/>
          <w:sz w:val="24"/>
          <w:szCs w:val="24"/>
          <w:lang w:eastAsia="ru-RU"/>
        </w:rPr>
        <w:t xml:space="preserve"> самостоятельно исправить ошибку в своей работе;</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-могут продолжительное время проводить за компьютером;</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-не хотят заниматься другими видами деятельности, не связанными с компьютером.</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Третья группа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-«Речевое развитие».</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Памятка-подсказка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«Одним из важных моментов в развитии ребёнка является правильное и своевременное развитие речи. Своевременное формирование речи влияет на формирование всей нервной деятельности и является основой умственного развития ребёнка.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К 5 годам появляются сложные предложения, дети уже мо</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гут составить сказки, пересказывать рассказы, улучшается их фонематическое восприятие, заканчивается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правильное произношение, и ребёнок уже в норме должен говорить чисто».</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Какие возрастные особенности детей 5-6 лег необходимо учитывать при развитии речи?</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Предполагаемые ответы родителей:</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-способны правильно воспроизводить все звуки родного языка;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w:t>
      </w:r>
      <w:proofErr w:type="gramStart"/>
      <w:r w:rsidRPr="0071048A">
        <w:rPr>
          <w:rFonts w:ascii="Times New Roman" w:hAnsi="Times New Roman"/>
          <w:sz w:val="24"/>
          <w:szCs w:val="24"/>
          <w:lang w:eastAsia="ru-RU"/>
        </w:rPr>
        <w:t>способны</w:t>
      </w:r>
      <w:proofErr w:type="gramEnd"/>
      <w:r w:rsidRPr="0071048A">
        <w:rPr>
          <w:rFonts w:ascii="Times New Roman" w:hAnsi="Times New Roman"/>
          <w:sz w:val="24"/>
          <w:szCs w:val="24"/>
          <w:lang w:eastAsia="ru-RU"/>
        </w:rPr>
        <w:t xml:space="preserve"> к простейшему звуковому анализу слов;</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-обладают хорошим словарным запасом (3,5-7 тысяч слов);</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-грамматически правильно строят предложения;</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-умеют самостоятельно пересказывать или составлять рас</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сказ по картинкам;</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-свободно общаются </w:t>
      </w:r>
      <w:proofErr w:type="gramStart"/>
      <w:r w:rsidRPr="0071048A">
        <w:rPr>
          <w:rFonts w:ascii="Times New Roman" w:hAnsi="Times New Roman"/>
          <w:sz w:val="24"/>
          <w:szCs w:val="24"/>
          <w:lang w:eastAsia="ru-RU"/>
        </w:rPr>
        <w:t>со</w:t>
      </w:r>
      <w:proofErr w:type="gramEnd"/>
      <w:r w:rsidRPr="0071048A">
        <w:rPr>
          <w:rFonts w:ascii="Times New Roman" w:hAnsi="Times New Roman"/>
          <w:sz w:val="24"/>
          <w:szCs w:val="24"/>
          <w:lang w:eastAsia="ru-RU"/>
        </w:rPr>
        <w:t xml:space="preserve"> взрослыми и сверстниками;</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-активно общаются на компьютерную тематику, используют «компьютерные слова».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Четвёртая группа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-«Интеллектуальное развитие».</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Памятка-подсказка: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«Интеллект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lastRenderedPageBreak/>
        <w:t>-общие способности к познанию, пониманию и разрешению проблем. Понятие интеллекта объединяет все познавательные способно</w:t>
      </w:r>
      <w:r>
        <w:rPr>
          <w:rFonts w:ascii="Times New Roman" w:hAnsi="Times New Roman"/>
          <w:sz w:val="24"/>
          <w:szCs w:val="24"/>
          <w:lang w:eastAsia="ru-RU"/>
        </w:rPr>
        <w:t xml:space="preserve">сти индивида: ощущение, память, </w:t>
      </w:r>
      <w:r w:rsidRPr="0071048A">
        <w:rPr>
          <w:rFonts w:ascii="Times New Roman" w:hAnsi="Times New Roman"/>
          <w:sz w:val="24"/>
          <w:szCs w:val="24"/>
          <w:lang w:eastAsia="ru-RU"/>
        </w:rPr>
        <w:t>представление, мышление, воображение. Интеллектуальное развитие ребёнка осуществляется в ходе его предметной деятельности и общения, в ходе освоения общественного опыта».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Какие возрастные особенности детей 5-6 лет необходимо учитывать при развитии их интеллекта?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Предполагаемые ответы родителей:</w:t>
      </w:r>
    </w:p>
    <w:p w:rsidR="00232D63" w:rsidRPr="0071048A" w:rsidRDefault="00232D63" w:rsidP="00173912">
      <w:pPr>
        <w:spacing w:after="0" w:line="240" w:lineRule="auto"/>
        <w:rPr>
          <w:rFonts w:ascii="Times New Roman" w:hAnsi="Times New Roman"/>
          <w:sz w:val="24"/>
          <w:szCs w:val="24"/>
          <w:lang w:eastAsia="ru-RU"/>
        </w:rPr>
      </w:pPr>
      <w:proofErr w:type="gramStart"/>
      <w:r w:rsidRPr="0071048A">
        <w:rPr>
          <w:rFonts w:ascii="Times New Roman" w:hAnsi="Times New Roman"/>
          <w:sz w:val="24"/>
          <w:szCs w:val="24"/>
          <w:lang w:eastAsia="ru-RU"/>
        </w:rPr>
        <w:t>-способны к классификации предметов, простейшим умозаключениям;</w:t>
      </w:r>
      <w:proofErr w:type="gramEnd"/>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-имеют элементарный запас сведений и знаний об окружающем мире, </w:t>
      </w:r>
      <w:proofErr w:type="gramStart"/>
      <w:r w:rsidRPr="0071048A">
        <w:rPr>
          <w:rFonts w:ascii="Times New Roman" w:hAnsi="Times New Roman"/>
          <w:sz w:val="24"/>
          <w:szCs w:val="24"/>
          <w:lang w:eastAsia="ru-RU"/>
        </w:rPr>
        <w:t>способны</w:t>
      </w:r>
      <w:proofErr w:type="gramEnd"/>
      <w:r w:rsidRPr="0071048A">
        <w:rPr>
          <w:rFonts w:ascii="Times New Roman" w:hAnsi="Times New Roman"/>
          <w:sz w:val="24"/>
          <w:szCs w:val="24"/>
          <w:lang w:eastAsia="ru-RU"/>
        </w:rPr>
        <w:t xml:space="preserve"> к произвольному вниманию, однако оно ещё неустойчиво (10-15 минут);</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-количество одновременно воспринимаемых объектов невелико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-1</w:t>
      </w:r>
      <w:r>
        <w:rPr>
          <w:rFonts w:ascii="Times New Roman" w:hAnsi="Times New Roman"/>
          <w:sz w:val="24"/>
          <w:szCs w:val="24"/>
          <w:lang w:eastAsia="ru-RU"/>
        </w:rPr>
        <w:t xml:space="preserve"> </w:t>
      </w:r>
      <w:r w:rsidRPr="0071048A">
        <w:rPr>
          <w:rFonts w:ascii="Times New Roman" w:hAnsi="Times New Roman"/>
          <w:sz w:val="24"/>
          <w:szCs w:val="24"/>
          <w:lang w:eastAsia="ru-RU"/>
        </w:rPr>
        <w:t>-</w:t>
      </w:r>
      <w:r>
        <w:rPr>
          <w:rFonts w:ascii="Times New Roman" w:hAnsi="Times New Roman"/>
          <w:sz w:val="24"/>
          <w:szCs w:val="24"/>
          <w:lang w:eastAsia="ru-RU"/>
        </w:rPr>
        <w:t xml:space="preserve"> </w:t>
      </w:r>
      <w:r w:rsidRPr="0071048A">
        <w:rPr>
          <w:rFonts w:ascii="Times New Roman" w:hAnsi="Times New Roman"/>
          <w:sz w:val="24"/>
          <w:szCs w:val="24"/>
          <w:lang w:eastAsia="ru-RU"/>
        </w:rPr>
        <w:t>2;</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-преобладает непроизвольная память;</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-легче запоминают наглядные образы, чем словесные рас</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суждения;</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-способны овладеть приёмами логического запоминания (смысловые соотношения и группировка);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-не способны быстро и часто переключать внимание с одного вида деятельности на другой;</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-часто удивляют окружающих осведомлённостью в тех вопросах, которыми владеть не </w:t>
      </w:r>
      <w:proofErr w:type="gramStart"/>
      <w:r w:rsidRPr="0071048A">
        <w:rPr>
          <w:rFonts w:ascii="Times New Roman" w:hAnsi="Times New Roman"/>
          <w:sz w:val="24"/>
          <w:szCs w:val="24"/>
          <w:lang w:eastAsia="ru-RU"/>
        </w:rPr>
        <w:t>должны</w:t>
      </w:r>
      <w:proofErr w:type="gramEnd"/>
      <w:r w:rsidRPr="0071048A">
        <w:rPr>
          <w:rFonts w:ascii="Times New Roman" w:hAnsi="Times New Roman"/>
          <w:sz w:val="24"/>
          <w:szCs w:val="24"/>
          <w:lang w:eastAsia="ru-RU"/>
        </w:rPr>
        <w:t xml:space="preserve"> в силу возрастных особенностей. Главным источником </w:t>
      </w:r>
      <w:proofErr w:type="gramStart"/>
      <w:r w:rsidRPr="0071048A">
        <w:rPr>
          <w:rFonts w:ascii="Times New Roman" w:hAnsi="Times New Roman"/>
          <w:sz w:val="24"/>
          <w:szCs w:val="24"/>
          <w:lang w:eastAsia="ru-RU"/>
        </w:rPr>
        <w:t>информации</w:t>
      </w:r>
      <w:proofErr w:type="gramEnd"/>
      <w:r w:rsidRPr="0071048A">
        <w:rPr>
          <w:rFonts w:ascii="Times New Roman" w:hAnsi="Times New Roman"/>
          <w:sz w:val="24"/>
          <w:szCs w:val="24"/>
          <w:lang w:eastAsia="ru-RU"/>
        </w:rPr>
        <w:t xml:space="preserve"> здесь выступав Интернет.</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Каждая группа озвучивает полученные в ходе обсуждении результаты, а воспитатель дополняет, зачитывая предполагаемые ответы родителей. Участники группы, которая наиболее полно осветила предложенный вопрос, получают почётное звание знатоков.</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3. Мнение эксперта.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Заведующая.</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Скажите, пожалуйста, а в какие компьютерные игры играет ваш ребёнок?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Каковы правила и продолжительность этих игр?</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Выслушиваются ответы родителей.</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Заведующая</w:t>
      </w:r>
      <w:r>
        <w:rPr>
          <w:rFonts w:ascii="Times New Roman" w:hAnsi="Times New Roman"/>
          <w:sz w:val="24"/>
          <w:szCs w:val="24"/>
          <w:lang w:eastAsia="ru-RU"/>
        </w:rPr>
        <w:t xml:space="preserve"> </w:t>
      </w:r>
      <w:r w:rsidRPr="0071048A">
        <w:rPr>
          <w:rFonts w:ascii="Times New Roman" w:hAnsi="Times New Roman"/>
          <w:sz w:val="24"/>
          <w:szCs w:val="24"/>
          <w:lang w:eastAsia="ru-RU"/>
        </w:rPr>
        <w:t>(обобщает).</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Компьютерные игры приносят не только вред. </w:t>
      </w:r>
    </w:p>
    <w:p w:rsidR="00232D63" w:rsidRPr="00014E1F" w:rsidRDefault="00232D63" w:rsidP="00173912">
      <w:pPr>
        <w:spacing w:after="0" w:line="240" w:lineRule="auto"/>
        <w:rPr>
          <w:rFonts w:ascii="Times New Roman" w:hAnsi="Times New Roman"/>
          <w:sz w:val="24"/>
          <w:szCs w:val="24"/>
          <w:u w:val="single"/>
          <w:lang w:eastAsia="ru-RU"/>
        </w:rPr>
      </w:pPr>
      <w:r w:rsidRPr="00014E1F">
        <w:rPr>
          <w:rFonts w:ascii="Times New Roman" w:hAnsi="Times New Roman"/>
          <w:sz w:val="24"/>
          <w:szCs w:val="24"/>
          <w:u w:val="single"/>
          <w:lang w:eastAsia="ru-RU"/>
        </w:rPr>
        <w:t xml:space="preserve">Плюсы.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Развивают:</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-логику, мышление;</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-память (все игры);</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-внимательность, реакцию, сообразительность;</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-знание иностранных языков;</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-знание компьютера (все игры). </w:t>
      </w:r>
    </w:p>
    <w:p w:rsidR="00232D63" w:rsidRPr="00014E1F" w:rsidRDefault="00232D63" w:rsidP="00173912">
      <w:pPr>
        <w:spacing w:after="0" w:line="240" w:lineRule="auto"/>
        <w:rPr>
          <w:rFonts w:ascii="Times New Roman" w:hAnsi="Times New Roman"/>
          <w:sz w:val="24"/>
          <w:szCs w:val="24"/>
          <w:u w:val="single"/>
          <w:lang w:eastAsia="ru-RU"/>
        </w:rPr>
      </w:pPr>
      <w:r w:rsidRPr="00014E1F">
        <w:rPr>
          <w:rFonts w:ascii="Times New Roman" w:hAnsi="Times New Roman"/>
          <w:sz w:val="24"/>
          <w:szCs w:val="24"/>
          <w:u w:val="single"/>
          <w:lang w:eastAsia="ru-RU"/>
        </w:rPr>
        <w:t>Минусы.</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Нередко приводят:</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-к психическим расстройствам;</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-ухудшению зрения;</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-развитию жестокости;</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-ухудшению физической подготовки, отставанию в умственном развитии;</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-игровой зависимости.</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Игровые программы успешно применяются с целью воспитания и развития дошкольников, необходимо лишь следовать простым рекомендациям:</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lastRenderedPageBreak/>
        <w:t xml:space="preserve">• Прежде всего, выбирайте жанр игры в соответствии с темпераментом и склонностями ребёнка: одним детям лучше подходят спокойные, размеренные игры, другим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-активные, динамические.</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 Разрешайте дольше играть в игры с исследовательским содержанием, чем развлекательным. Если ребёнок проявляет инициативу, пытается разрешить возникшую проблему, анализирует сложившуюся ситуацию и делает из неё выводы,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-такая игра, несомненно, содержит элементы исследования.</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Продолжительность игры выбирайте в соответствии с возрастом ребёнка и характером игры. Ритм и продолжительность игры должны быть сбалансированы: если ритм игры напряжён, то игра не должна быть долгой.</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Не прерывайте игру ребёнка до завершения эпизода -</w:t>
      </w:r>
      <w:r>
        <w:rPr>
          <w:rFonts w:ascii="Times New Roman" w:hAnsi="Times New Roman"/>
          <w:sz w:val="24"/>
          <w:szCs w:val="24"/>
          <w:lang w:eastAsia="ru-RU"/>
        </w:rPr>
        <w:t xml:space="preserve"> </w:t>
      </w:r>
      <w:r w:rsidRPr="0071048A">
        <w:rPr>
          <w:rFonts w:ascii="Times New Roman" w:hAnsi="Times New Roman"/>
          <w:sz w:val="24"/>
          <w:szCs w:val="24"/>
          <w:lang w:eastAsia="ru-RU"/>
        </w:rPr>
        <w:t>малыш должен покидать компьютер с сознанием успешно выполненного дела.</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 Постарайтесь, чтобы он усвоил главный принцип продолжительности игровых сеансов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-нельзя играть в игры в ущерб жизненно важным занятиям, таким как сон, еда, отдых, физкультура, игры на свежем воздухе и </w:t>
      </w:r>
      <w:proofErr w:type="gramStart"/>
      <w:r w:rsidRPr="0071048A">
        <w:rPr>
          <w:rFonts w:ascii="Times New Roman" w:hAnsi="Times New Roman"/>
          <w:sz w:val="24"/>
          <w:szCs w:val="24"/>
          <w:lang w:eastAsia="ru-RU"/>
        </w:rPr>
        <w:t>другое</w:t>
      </w:r>
      <w:proofErr w:type="gramEnd"/>
      <w:r w:rsidRPr="0071048A">
        <w:rPr>
          <w:rFonts w:ascii="Times New Roman" w:hAnsi="Times New Roman"/>
          <w:sz w:val="24"/>
          <w:szCs w:val="24"/>
          <w:lang w:eastAsia="ru-RU"/>
        </w:rPr>
        <w:t>.</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Эксперт обобщает сказанное по параметру «Как неправильное использование компьютера влияет на развитие ребёнка?», а также отмечает, что компьютер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-лишь средство получения информации, и как им пользуется ребёнок, во многом зависит от родителей.</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III. Заключительная часть. Рефлексия.</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Воспитатель.</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Итак, всё дело в чувстве меры. Недолгое пребывание за компьютером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улучшает концентрацию внимания, а чрезмерное </w:t>
      </w:r>
      <w:proofErr w:type="gramStart"/>
      <w:r w:rsidRPr="0071048A">
        <w:rPr>
          <w:rFonts w:ascii="Times New Roman" w:hAnsi="Times New Roman"/>
          <w:sz w:val="24"/>
          <w:szCs w:val="24"/>
          <w:lang w:eastAsia="ru-RU"/>
        </w:rPr>
        <w:t>-у</w:t>
      </w:r>
      <w:proofErr w:type="gramEnd"/>
      <w:r w:rsidRPr="0071048A">
        <w:rPr>
          <w:rFonts w:ascii="Times New Roman" w:hAnsi="Times New Roman"/>
          <w:sz w:val="24"/>
          <w:szCs w:val="24"/>
          <w:lang w:eastAsia="ru-RU"/>
        </w:rPr>
        <w:t xml:space="preserve">худшает. И чтобы компьютер здоровью не повредил, очень важно регламентировать время, которое ребёнок проводит за компьютером. Родителям при решении этого вопроса надо проявить, с одной стороны, настойчивость и последовательность, а с другой </w:t>
      </w:r>
      <w:proofErr w:type="gramStart"/>
      <w:r w:rsidRPr="0071048A">
        <w:rPr>
          <w:rFonts w:ascii="Times New Roman" w:hAnsi="Times New Roman"/>
          <w:sz w:val="24"/>
          <w:szCs w:val="24"/>
          <w:lang w:eastAsia="ru-RU"/>
        </w:rPr>
        <w:t>-п</w:t>
      </w:r>
      <w:proofErr w:type="gramEnd"/>
      <w:r w:rsidRPr="0071048A">
        <w:rPr>
          <w:rFonts w:ascii="Times New Roman" w:hAnsi="Times New Roman"/>
          <w:sz w:val="24"/>
          <w:szCs w:val="24"/>
          <w:lang w:eastAsia="ru-RU"/>
        </w:rPr>
        <w:t>реодолеть собственный соблазн отдохнуть от ребёнка, который, сидя за компьютером, не мешает заниматься домашними делами или смотреть телевизор. Чтобы</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предотвратить дурное влияние компьютера на детей, время занятий должно быть определено вами сразу.</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Теперь мне бы хотелось спросить:</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 Какая тема показалась вам наиболее значимой в аспекте информационной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безопасности ваших детей?</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 Хотели бы вы обсудить эту тему в дальнейшем? Каждому участнику я даю памятку «Профилактика компьютер ной зависимости у ребёнка» (Приложение 2). </w:t>
      </w: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Надеюсь, при соблюдении данных рекомендаций вы вместе со своим ребёнком избежите проблем, о которых мы сегодня говорили.</w:t>
      </w:r>
    </w:p>
    <w:p w:rsidR="00232D63" w:rsidRPr="0071048A" w:rsidRDefault="00232D63" w:rsidP="00173912">
      <w:pPr>
        <w:spacing w:after="0" w:line="240" w:lineRule="auto"/>
        <w:rPr>
          <w:rFonts w:ascii="Times New Roman" w:hAnsi="Times New Roman"/>
          <w:sz w:val="24"/>
          <w:szCs w:val="24"/>
          <w:lang w:eastAsia="ru-RU"/>
        </w:rPr>
      </w:pPr>
    </w:p>
    <w:p w:rsidR="00232D63" w:rsidRPr="0071048A" w:rsidRDefault="00232D63" w:rsidP="00173912">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На этом наше собрание закончено. Спасибо всем!</w:t>
      </w:r>
    </w:p>
    <w:p w:rsidR="00232D63" w:rsidRPr="0071048A" w:rsidRDefault="00232D63" w:rsidP="00173912">
      <w:pPr>
        <w:spacing w:after="0" w:line="240" w:lineRule="auto"/>
        <w:rPr>
          <w:rFonts w:ascii="Times New Roman" w:hAnsi="Times New Roman"/>
          <w:sz w:val="24"/>
          <w:szCs w:val="24"/>
          <w:lang w:eastAsia="ru-RU"/>
        </w:rPr>
      </w:pPr>
    </w:p>
    <w:p w:rsidR="00232D63" w:rsidRPr="0071048A" w:rsidRDefault="00232D63" w:rsidP="00173912">
      <w:pPr>
        <w:spacing w:after="0" w:line="240" w:lineRule="auto"/>
        <w:rPr>
          <w:rFonts w:ascii="Times New Roman" w:hAnsi="Times New Roman"/>
          <w:sz w:val="24"/>
          <w:szCs w:val="24"/>
          <w:lang w:eastAsia="ru-RU"/>
        </w:rPr>
      </w:pPr>
    </w:p>
    <w:p w:rsidR="00232D63" w:rsidRPr="0071048A" w:rsidRDefault="00232D63" w:rsidP="00173912">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71048A">
        <w:rPr>
          <w:rFonts w:ascii="Times New Roman" w:hAnsi="Times New Roman"/>
          <w:sz w:val="24"/>
          <w:szCs w:val="24"/>
          <w:lang w:eastAsia="ru-RU"/>
        </w:rPr>
        <w:t>Приложение 1</w:t>
      </w:r>
      <w:r>
        <w:rPr>
          <w:rFonts w:ascii="Times New Roman" w:hAnsi="Times New Roman"/>
          <w:sz w:val="24"/>
          <w:szCs w:val="24"/>
          <w:lang w:eastAsia="ru-RU"/>
        </w:rPr>
        <w:t xml:space="preserve"> к родительскому собранию</w:t>
      </w:r>
    </w:p>
    <w:p w:rsidR="00232D63" w:rsidRPr="00014E1F" w:rsidRDefault="00232D63" w:rsidP="00014E1F">
      <w:pPr>
        <w:spacing w:after="0" w:line="240" w:lineRule="auto"/>
        <w:rPr>
          <w:rFonts w:ascii="Times New Roman" w:hAnsi="Times New Roman"/>
          <w:b/>
          <w:sz w:val="28"/>
          <w:szCs w:val="28"/>
          <w:lang w:eastAsia="ru-RU"/>
        </w:rPr>
      </w:pPr>
      <w:r w:rsidRPr="0071048A">
        <w:rPr>
          <w:rFonts w:ascii="Times New Roman" w:hAnsi="Times New Roman"/>
          <w:b/>
          <w:sz w:val="28"/>
          <w:szCs w:val="28"/>
          <w:lang w:eastAsia="ru-RU"/>
        </w:rPr>
        <w:t>Анкета для родителей</w:t>
      </w:r>
    </w:p>
    <w:p w:rsidR="00232D63" w:rsidRPr="0071048A" w:rsidRDefault="00232D63" w:rsidP="0027547F">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1.Умеет ли Ваш ребёнок пользоваться компьютером?</w:t>
      </w:r>
    </w:p>
    <w:p w:rsidR="00232D63" w:rsidRPr="0071048A" w:rsidRDefault="00232D63" w:rsidP="0027547F">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2.Сколько времени он проводит за компьютером в день?</w:t>
      </w:r>
    </w:p>
    <w:p w:rsidR="00232D63" w:rsidRPr="0071048A" w:rsidRDefault="00232D63" w:rsidP="0027547F">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3.За компьютером дошкольник:</w:t>
      </w:r>
    </w:p>
    <w:p w:rsidR="00232D63" w:rsidRPr="0071048A" w:rsidRDefault="00232D63" w:rsidP="0027547F">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-играет в игры;</w:t>
      </w:r>
    </w:p>
    <w:p w:rsidR="00232D63" w:rsidRPr="0071048A" w:rsidRDefault="00232D63" w:rsidP="0027547F">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-смотрит мультфильмы или фильмы;</w:t>
      </w:r>
    </w:p>
    <w:p w:rsidR="00232D63" w:rsidRPr="0071048A" w:rsidRDefault="00232D63" w:rsidP="0027547F">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-другое.</w:t>
      </w:r>
    </w:p>
    <w:p w:rsidR="00232D63" w:rsidRPr="0071048A" w:rsidRDefault="00232D63" w:rsidP="0027547F">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4. Вы довольны, что Ваш ребёнок так увлечён компьютером?</w:t>
      </w:r>
    </w:p>
    <w:p w:rsidR="00232D63" w:rsidRPr="0071048A" w:rsidRDefault="00232D63" w:rsidP="0027547F">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lastRenderedPageBreak/>
        <w:t xml:space="preserve">5. Испытываете ли Вы беспокойство, что ребенок часто пользуется компьютером? Если </w:t>
      </w:r>
    </w:p>
    <w:p w:rsidR="00232D63" w:rsidRPr="0071048A" w:rsidRDefault="00232D63" w:rsidP="0027547F">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да, то назовите причины такого беспокойства.</w:t>
      </w:r>
    </w:p>
    <w:p w:rsidR="00232D63" w:rsidRPr="0071048A" w:rsidRDefault="00232D63" w:rsidP="0027547F">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6. Что такое информационная безопасность ребёнка, по Вашему мнению?</w:t>
      </w:r>
    </w:p>
    <w:p w:rsidR="00232D63" w:rsidRPr="0071048A" w:rsidRDefault="00232D63" w:rsidP="0027547F">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7. Какие меры по информационной безопасности Вашего ребёнка Вы предпринимаете? </w:t>
      </w:r>
    </w:p>
    <w:p w:rsidR="00232D63" w:rsidRPr="0071048A" w:rsidRDefault="00232D63" w:rsidP="0027547F">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Назовите их.</w:t>
      </w:r>
    </w:p>
    <w:p w:rsidR="00232D63" w:rsidRPr="0071048A" w:rsidRDefault="00232D63" w:rsidP="0027547F">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8. Какие черты характера появились у ребёнка при использовании компьютера?</w:t>
      </w:r>
    </w:p>
    <w:p w:rsidR="00232D63" w:rsidRPr="0071048A" w:rsidRDefault="00232D63" w:rsidP="0027547F">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9. Сколько времени Вы сами проводите за компьютером?</w:t>
      </w:r>
    </w:p>
    <w:p w:rsidR="00232D63" w:rsidRPr="0071048A" w:rsidRDefault="00232D63" w:rsidP="0027547F">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Мама</w:t>
      </w:r>
      <w:proofErr w:type="gramStart"/>
      <w:r w:rsidRPr="0071048A">
        <w:rPr>
          <w:rFonts w:ascii="Times New Roman" w:hAnsi="Times New Roman"/>
          <w:sz w:val="24"/>
          <w:szCs w:val="24"/>
          <w:lang w:eastAsia="ru-RU"/>
        </w:rPr>
        <w:t xml:space="preserve"> -...</w:t>
      </w:r>
      <w:proofErr w:type="gramEnd"/>
    </w:p>
    <w:p w:rsidR="00232D63" w:rsidRPr="0071048A" w:rsidRDefault="00232D63" w:rsidP="0027547F">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Папа</w:t>
      </w:r>
      <w:proofErr w:type="gramStart"/>
      <w:r w:rsidRPr="0071048A">
        <w:rPr>
          <w:rFonts w:ascii="Times New Roman" w:hAnsi="Times New Roman"/>
          <w:sz w:val="24"/>
          <w:szCs w:val="24"/>
          <w:lang w:eastAsia="ru-RU"/>
        </w:rPr>
        <w:t xml:space="preserve"> -...</w:t>
      </w:r>
      <w:proofErr w:type="gramEnd"/>
    </w:p>
    <w:p w:rsidR="00232D63" w:rsidRPr="0071048A" w:rsidRDefault="00232D63" w:rsidP="0027547F">
      <w:pPr>
        <w:spacing w:after="0" w:line="240" w:lineRule="auto"/>
        <w:rPr>
          <w:rFonts w:ascii="Times New Roman" w:hAnsi="Times New Roman"/>
          <w:sz w:val="24"/>
          <w:szCs w:val="24"/>
          <w:lang w:eastAsia="ru-RU"/>
        </w:rPr>
      </w:pPr>
      <w:r w:rsidRPr="0071048A">
        <w:rPr>
          <w:rFonts w:ascii="Times New Roman" w:hAnsi="Times New Roman"/>
          <w:sz w:val="24"/>
          <w:szCs w:val="24"/>
          <w:lang w:eastAsia="ru-RU"/>
        </w:rPr>
        <w:t xml:space="preserve">10. Считаете ли Вы, что Ваше увлечение компьютером влияет на развитие ребёнка? Если да, </w:t>
      </w:r>
      <w:proofErr w:type="gramStart"/>
      <w:r w:rsidRPr="0071048A">
        <w:rPr>
          <w:rFonts w:ascii="Times New Roman" w:hAnsi="Times New Roman"/>
          <w:sz w:val="24"/>
          <w:szCs w:val="24"/>
          <w:lang w:eastAsia="ru-RU"/>
        </w:rPr>
        <w:t>то</w:t>
      </w:r>
      <w:proofErr w:type="gramEnd"/>
      <w:r w:rsidRPr="0071048A">
        <w:rPr>
          <w:rFonts w:ascii="Times New Roman" w:hAnsi="Times New Roman"/>
          <w:sz w:val="24"/>
          <w:szCs w:val="24"/>
          <w:lang w:eastAsia="ru-RU"/>
        </w:rPr>
        <w:t xml:space="preserve"> каким образом?</w:t>
      </w:r>
    </w:p>
    <w:p w:rsidR="00232D63" w:rsidRDefault="00232D63" w:rsidP="0027547F">
      <w:pPr>
        <w:spacing w:after="0" w:line="240" w:lineRule="auto"/>
        <w:rPr>
          <w:rFonts w:ascii="Times New Roman" w:hAnsi="Times New Roman"/>
          <w:sz w:val="30"/>
          <w:szCs w:val="30"/>
          <w:lang w:eastAsia="ru-RU"/>
        </w:rPr>
      </w:pPr>
    </w:p>
    <w:p w:rsidR="00232D63" w:rsidRPr="0071048A" w:rsidRDefault="00232D63" w:rsidP="00173912">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71048A">
        <w:rPr>
          <w:rFonts w:ascii="Times New Roman" w:hAnsi="Times New Roman"/>
          <w:sz w:val="24"/>
          <w:szCs w:val="24"/>
          <w:lang w:eastAsia="ru-RU"/>
        </w:rPr>
        <w:t>Приложение 2</w:t>
      </w:r>
      <w:r>
        <w:rPr>
          <w:rFonts w:ascii="Times New Roman" w:hAnsi="Times New Roman"/>
          <w:sz w:val="24"/>
          <w:szCs w:val="24"/>
          <w:lang w:eastAsia="ru-RU"/>
        </w:rPr>
        <w:t xml:space="preserve"> к родительскому собранию</w:t>
      </w:r>
    </w:p>
    <w:p w:rsidR="00232D63" w:rsidRDefault="00232D63" w:rsidP="00A47E6F">
      <w:pPr>
        <w:spacing w:after="0" w:line="240" w:lineRule="auto"/>
        <w:rPr>
          <w:rFonts w:ascii="Times New Roman" w:hAnsi="Times New Roman"/>
          <w:b/>
          <w:sz w:val="30"/>
          <w:szCs w:val="30"/>
          <w:lang w:eastAsia="ru-RU"/>
        </w:rPr>
      </w:pPr>
    </w:p>
    <w:p w:rsidR="00232D63" w:rsidRPr="0071048A" w:rsidRDefault="00232D63" w:rsidP="0071048A">
      <w:pPr>
        <w:spacing w:after="0" w:line="240" w:lineRule="auto"/>
        <w:jc w:val="center"/>
        <w:rPr>
          <w:rFonts w:ascii="Times New Roman" w:hAnsi="Times New Roman"/>
          <w:b/>
          <w:sz w:val="30"/>
          <w:szCs w:val="30"/>
          <w:lang w:eastAsia="ru-RU"/>
        </w:rPr>
      </w:pPr>
      <w:r w:rsidRPr="0071048A">
        <w:rPr>
          <w:rFonts w:ascii="Times New Roman" w:hAnsi="Times New Roman"/>
          <w:b/>
          <w:sz w:val="30"/>
          <w:szCs w:val="30"/>
          <w:lang w:eastAsia="ru-RU"/>
        </w:rPr>
        <w:t>Памятка для родителей</w:t>
      </w:r>
    </w:p>
    <w:p w:rsidR="00232D63" w:rsidRPr="0071048A" w:rsidRDefault="00232D63" w:rsidP="0071048A">
      <w:pPr>
        <w:spacing w:after="0" w:line="240" w:lineRule="auto"/>
        <w:jc w:val="center"/>
        <w:rPr>
          <w:rFonts w:ascii="Times New Roman" w:hAnsi="Times New Roman"/>
          <w:b/>
          <w:sz w:val="30"/>
          <w:szCs w:val="30"/>
          <w:lang w:eastAsia="ru-RU"/>
        </w:rPr>
      </w:pPr>
      <w:r w:rsidRPr="0071048A">
        <w:rPr>
          <w:rFonts w:ascii="Times New Roman" w:hAnsi="Times New Roman"/>
          <w:b/>
          <w:sz w:val="30"/>
          <w:szCs w:val="30"/>
          <w:lang w:eastAsia="ru-RU"/>
        </w:rPr>
        <w:t>«Профилактика компьютерной зависимости у ребёнка»</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1.</w:t>
      </w:r>
      <w:proofErr w:type="gramStart"/>
      <w:r w:rsidRPr="0071048A">
        <w:rPr>
          <w:rFonts w:ascii="Times New Roman" w:hAnsi="Times New Roman"/>
          <w:sz w:val="24"/>
          <w:szCs w:val="24"/>
          <w:lang w:eastAsia="ru-RU"/>
        </w:rPr>
        <w:t>Разместите компьютер</w:t>
      </w:r>
      <w:proofErr w:type="gramEnd"/>
      <w:r w:rsidRPr="0071048A">
        <w:rPr>
          <w:rFonts w:ascii="Times New Roman" w:hAnsi="Times New Roman"/>
          <w:sz w:val="24"/>
          <w:szCs w:val="24"/>
          <w:lang w:eastAsia="ru-RU"/>
        </w:rPr>
        <w:t xml:space="preserve"> в общей комнате -</w:t>
      </w:r>
      <w:r>
        <w:rPr>
          <w:rFonts w:ascii="Times New Roman" w:hAnsi="Times New Roman"/>
          <w:sz w:val="24"/>
          <w:szCs w:val="24"/>
          <w:lang w:eastAsia="ru-RU"/>
        </w:rPr>
        <w:t xml:space="preserve"> </w:t>
      </w:r>
      <w:r w:rsidRPr="0071048A">
        <w:rPr>
          <w:rFonts w:ascii="Times New Roman" w:hAnsi="Times New Roman"/>
          <w:sz w:val="24"/>
          <w:szCs w:val="24"/>
          <w:lang w:eastAsia="ru-RU"/>
        </w:rPr>
        <w:t xml:space="preserve">таким образом, обсуждение Интернета </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 xml:space="preserve">станет повседневной привычкой, и ребёнок не будет наедине с компьютером, если у него </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возникнут проблемы.</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2.Используйте будильник, чтобы ограничить время игр или пребывания ребёнка в</w:t>
      </w:r>
      <w:r>
        <w:rPr>
          <w:rFonts w:ascii="Times New Roman" w:hAnsi="Times New Roman"/>
          <w:sz w:val="24"/>
          <w:szCs w:val="24"/>
          <w:lang w:eastAsia="ru-RU"/>
        </w:rPr>
        <w:t xml:space="preserve"> </w:t>
      </w:r>
      <w:r w:rsidRPr="0071048A">
        <w:rPr>
          <w:rFonts w:ascii="Times New Roman" w:hAnsi="Times New Roman"/>
          <w:sz w:val="24"/>
          <w:szCs w:val="24"/>
          <w:lang w:eastAsia="ru-RU"/>
        </w:rPr>
        <w:t xml:space="preserve">Интернете. По санитарным нормам ребёнок не может проводить за компьютером более 15 </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минут подряд. Играть в компьютерные игры перед сном запрещается всем детям.</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 xml:space="preserve">3.Используйте технические способы защиты компьютера: функции родительского </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контроля в операционной системе, антивирус и спам-фильтр.</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 xml:space="preserve">4.Установите любую из программ в зависимости от операционной системы </w:t>
      </w:r>
      <w:proofErr w:type="gramStart"/>
      <w:r w:rsidRPr="0071048A">
        <w:rPr>
          <w:rFonts w:ascii="Times New Roman" w:hAnsi="Times New Roman"/>
          <w:sz w:val="24"/>
          <w:szCs w:val="24"/>
          <w:lang w:eastAsia="ru-RU"/>
        </w:rPr>
        <w:t>вашего</w:t>
      </w:r>
      <w:proofErr w:type="gramEnd"/>
      <w:r w:rsidRPr="0071048A">
        <w:rPr>
          <w:rFonts w:ascii="Times New Roman" w:hAnsi="Times New Roman"/>
          <w:sz w:val="24"/>
          <w:szCs w:val="24"/>
          <w:lang w:eastAsia="ru-RU"/>
        </w:rPr>
        <w:t xml:space="preserve"> </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компьютера -</w:t>
      </w:r>
      <w:r>
        <w:rPr>
          <w:rFonts w:ascii="Times New Roman" w:hAnsi="Times New Roman"/>
          <w:sz w:val="24"/>
          <w:szCs w:val="24"/>
          <w:lang w:eastAsia="ru-RU"/>
        </w:rPr>
        <w:t xml:space="preserve"> </w:t>
      </w:r>
      <w:r w:rsidRPr="0071048A">
        <w:rPr>
          <w:rFonts w:ascii="Times New Roman" w:hAnsi="Times New Roman"/>
          <w:sz w:val="24"/>
          <w:szCs w:val="24"/>
          <w:lang w:eastAsia="ru-RU"/>
        </w:rPr>
        <w:t>это поможет отфильтровать вредоносное содержимое;</w:t>
      </w:r>
      <w:r>
        <w:rPr>
          <w:rFonts w:ascii="Times New Roman" w:hAnsi="Times New Roman"/>
          <w:sz w:val="24"/>
          <w:szCs w:val="24"/>
          <w:lang w:eastAsia="ru-RU"/>
        </w:rPr>
        <w:t xml:space="preserve"> </w:t>
      </w:r>
      <w:r w:rsidRPr="0071048A">
        <w:rPr>
          <w:rFonts w:ascii="Times New Roman" w:hAnsi="Times New Roman"/>
          <w:sz w:val="24"/>
          <w:szCs w:val="24"/>
          <w:lang w:eastAsia="ru-RU"/>
        </w:rPr>
        <w:t>выяснить, какие сайты посещает</w:t>
      </w:r>
      <w:r>
        <w:rPr>
          <w:rFonts w:ascii="Times New Roman" w:hAnsi="Times New Roman"/>
          <w:sz w:val="24"/>
          <w:szCs w:val="24"/>
          <w:lang w:eastAsia="ru-RU"/>
        </w:rPr>
        <w:t xml:space="preserve"> </w:t>
      </w:r>
      <w:r w:rsidRPr="0071048A">
        <w:rPr>
          <w:rFonts w:ascii="Times New Roman" w:hAnsi="Times New Roman"/>
          <w:sz w:val="24"/>
          <w:szCs w:val="24"/>
          <w:lang w:eastAsia="ru-RU"/>
        </w:rPr>
        <w:t>ребёнок; установить временные рамки использования компьютера или Интернета; блокировать нежелательные действия маленького пользователя в Сети. Самыми популярными программами родительского контроля являются:</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 xml:space="preserve">•«Дополнительная безопасность» в </w:t>
      </w:r>
      <w:proofErr w:type="spellStart"/>
      <w:r w:rsidRPr="0071048A">
        <w:rPr>
          <w:rFonts w:ascii="Times New Roman" w:hAnsi="Times New Roman"/>
          <w:sz w:val="24"/>
          <w:szCs w:val="24"/>
          <w:lang w:eastAsia="ru-RU"/>
        </w:rPr>
        <w:t>Windows</w:t>
      </w:r>
      <w:proofErr w:type="spellEnd"/>
      <w:r w:rsidRPr="0071048A">
        <w:rPr>
          <w:rFonts w:ascii="Times New Roman" w:hAnsi="Times New Roman"/>
          <w:sz w:val="24"/>
          <w:szCs w:val="24"/>
          <w:lang w:eastAsia="ru-RU"/>
        </w:rPr>
        <w:t xml:space="preserve"> 7 –обеспечит сохранность личных данных от всех возможных угроз;</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•«Семейная безопасност</w:t>
      </w:r>
      <w:r>
        <w:rPr>
          <w:rFonts w:ascii="Times New Roman" w:hAnsi="Times New Roman"/>
          <w:sz w:val="24"/>
          <w:szCs w:val="24"/>
          <w:lang w:eastAsia="ru-RU"/>
        </w:rPr>
        <w:t xml:space="preserve">ь» в </w:t>
      </w:r>
      <w:proofErr w:type="spellStart"/>
      <w:r>
        <w:rPr>
          <w:rFonts w:ascii="Times New Roman" w:hAnsi="Times New Roman"/>
          <w:sz w:val="24"/>
          <w:szCs w:val="24"/>
          <w:lang w:eastAsia="ru-RU"/>
        </w:rPr>
        <w:t>Windows</w:t>
      </w:r>
      <w:r w:rsidRPr="0071048A">
        <w:rPr>
          <w:rFonts w:ascii="Times New Roman" w:hAnsi="Times New Roman"/>
          <w:sz w:val="24"/>
          <w:szCs w:val="24"/>
          <w:lang w:eastAsia="ru-RU"/>
        </w:rPr>
        <w:t>live</w:t>
      </w:r>
      <w:proofErr w:type="spellEnd"/>
      <w:r w:rsidRPr="0071048A">
        <w:rPr>
          <w:rFonts w:ascii="Times New Roman" w:hAnsi="Times New Roman"/>
          <w:sz w:val="24"/>
          <w:szCs w:val="24"/>
          <w:lang w:eastAsia="ru-RU"/>
        </w:rPr>
        <w:t xml:space="preserve"> -поможет уследить за контактами и </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интересами Вашего ребёнка даже с другого</w:t>
      </w:r>
      <w:r>
        <w:rPr>
          <w:rFonts w:ascii="Times New Roman" w:hAnsi="Times New Roman"/>
          <w:sz w:val="24"/>
          <w:szCs w:val="24"/>
          <w:lang w:eastAsia="ru-RU"/>
        </w:rPr>
        <w:t xml:space="preserve"> </w:t>
      </w:r>
      <w:r w:rsidRPr="0071048A">
        <w:rPr>
          <w:rFonts w:ascii="Times New Roman" w:hAnsi="Times New Roman"/>
          <w:sz w:val="24"/>
          <w:szCs w:val="24"/>
          <w:lang w:eastAsia="ru-RU"/>
        </w:rPr>
        <w:t>компьютера;</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w:t>
      </w:r>
      <w:r>
        <w:rPr>
          <w:rFonts w:ascii="Times New Roman" w:hAnsi="Times New Roman"/>
          <w:sz w:val="24"/>
          <w:szCs w:val="24"/>
          <w:lang w:eastAsia="ru-RU"/>
        </w:rPr>
        <w:t xml:space="preserve"> </w:t>
      </w:r>
      <w:r w:rsidRPr="0071048A">
        <w:rPr>
          <w:rFonts w:ascii="Times New Roman" w:hAnsi="Times New Roman"/>
          <w:sz w:val="24"/>
          <w:szCs w:val="24"/>
          <w:lang w:eastAsia="ru-RU"/>
        </w:rPr>
        <w:t xml:space="preserve">«Родительский контроль» в </w:t>
      </w:r>
      <w:proofErr w:type="spellStart"/>
      <w:r w:rsidRPr="0071048A">
        <w:rPr>
          <w:rFonts w:ascii="Times New Roman" w:hAnsi="Times New Roman"/>
          <w:sz w:val="24"/>
          <w:szCs w:val="24"/>
          <w:lang w:eastAsia="ru-RU"/>
        </w:rPr>
        <w:t>Windows</w:t>
      </w:r>
      <w:proofErr w:type="spellEnd"/>
      <w:r w:rsidRPr="0071048A">
        <w:rPr>
          <w:rFonts w:ascii="Times New Roman" w:hAnsi="Times New Roman"/>
          <w:sz w:val="24"/>
          <w:szCs w:val="24"/>
          <w:lang w:eastAsia="ru-RU"/>
        </w:rPr>
        <w:t xml:space="preserve"> </w:t>
      </w:r>
      <w:proofErr w:type="spellStart"/>
      <w:r w:rsidRPr="0071048A">
        <w:rPr>
          <w:rFonts w:ascii="Times New Roman" w:hAnsi="Times New Roman"/>
          <w:sz w:val="24"/>
          <w:szCs w:val="24"/>
          <w:lang w:eastAsia="ru-RU"/>
        </w:rPr>
        <w:t>Vista</w:t>
      </w:r>
      <w:proofErr w:type="spellEnd"/>
      <w:r w:rsidRPr="0071048A">
        <w:rPr>
          <w:rFonts w:ascii="Times New Roman" w:hAnsi="Times New Roman"/>
          <w:sz w:val="24"/>
          <w:szCs w:val="24"/>
          <w:lang w:eastAsia="ru-RU"/>
        </w:rPr>
        <w:t xml:space="preserve"> -с её помощью.</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Вы можете определить время, когда ребёнок может зайти в систему, а также с помощью фильтра установить запрет к отдельным играм, узлам, программам;</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w:t>
      </w:r>
      <w:r>
        <w:rPr>
          <w:rFonts w:ascii="Times New Roman" w:hAnsi="Times New Roman"/>
          <w:sz w:val="24"/>
          <w:szCs w:val="24"/>
          <w:lang w:eastAsia="ru-RU"/>
        </w:rPr>
        <w:t xml:space="preserve"> </w:t>
      </w:r>
      <w:r w:rsidRPr="0071048A">
        <w:rPr>
          <w:rFonts w:ascii="Times New Roman" w:hAnsi="Times New Roman"/>
          <w:sz w:val="24"/>
          <w:szCs w:val="24"/>
          <w:lang w:eastAsia="ru-RU"/>
        </w:rPr>
        <w:t xml:space="preserve">«Родительский контроль» в </w:t>
      </w:r>
      <w:proofErr w:type="spellStart"/>
      <w:r w:rsidRPr="0071048A">
        <w:rPr>
          <w:rFonts w:ascii="Times New Roman" w:hAnsi="Times New Roman"/>
          <w:sz w:val="24"/>
          <w:szCs w:val="24"/>
          <w:lang w:eastAsia="ru-RU"/>
        </w:rPr>
        <w:t>Kaspersky</w:t>
      </w:r>
      <w:proofErr w:type="spellEnd"/>
      <w:r w:rsidRPr="0071048A">
        <w:rPr>
          <w:rFonts w:ascii="Times New Roman" w:hAnsi="Times New Roman"/>
          <w:sz w:val="24"/>
          <w:szCs w:val="24"/>
          <w:lang w:eastAsia="ru-RU"/>
        </w:rPr>
        <w:t xml:space="preserve"> </w:t>
      </w:r>
      <w:proofErr w:type="spellStart"/>
      <w:r w:rsidRPr="0071048A">
        <w:rPr>
          <w:rFonts w:ascii="Times New Roman" w:hAnsi="Times New Roman"/>
          <w:sz w:val="24"/>
          <w:szCs w:val="24"/>
          <w:lang w:eastAsia="ru-RU"/>
        </w:rPr>
        <w:t>Cristal</w:t>
      </w:r>
      <w:proofErr w:type="spellEnd"/>
      <w:r w:rsidRPr="0071048A">
        <w:rPr>
          <w:rFonts w:ascii="Times New Roman" w:hAnsi="Times New Roman"/>
          <w:sz w:val="24"/>
          <w:szCs w:val="24"/>
          <w:lang w:eastAsia="ru-RU"/>
        </w:rPr>
        <w:t xml:space="preserve"> -помимо антивирусной программы, она </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 xml:space="preserve">позволяет следить за тем, какие сайты посещает ребёнок, и ограничивать посещение </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 xml:space="preserve">«неугодных». Кроме того, программа поможет вам сохранить личную информацию </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(семейные фото, пароли, файлы) от вторжения и хищения.</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5.Создайте «Семейные интерне</w:t>
      </w:r>
      <w:proofErr w:type="gramStart"/>
      <w:r w:rsidRPr="0071048A">
        <w:rPr>
          <w:rFonts w:ascii="Times New Roman" w:hAnsi="Times New Roman"/>
          <w:sz w:val="24"/>
          <w:szCs w:val="24"/>
          <w:lang w:eastAsia="ru-RU"/>
        </w:rPr>
        <w:t>т-</w:t>
      </w:r>
      <w:proofErr w:type="gramEnd"/>
      <w:r>
        <w:rPr>
          <w:rFonts w:ascii="Times New Roman" w:hAnsi="Times New Roman"/>
          <w:sz w:val="24"/>
          <w:szCs w:val="24"/>
          <w:lang w:eastAsia="ru-RU"/>
        </w:rPr>
        <w:t xml:space="preserve"> </w:t>
      </w:r>
      <w:r w:rsidRPr="0071048A">
        <w:rPr>
          <w:rFonts w:ascii="Times New Roman" w:hAnsi="Times New Roman"/>
          <w:sz w:val="24"/>
          <w:szCs w:val="24"/>
          <w:lang w:eastAsia="ru-RU"/>
        </w:rPr>
        <w:t xml:space="preserve">правила», которые будут способствовать </w:t>
      </w:r>
      <w:proofErr w:type="spellStart"/>
      <w:r w:rsidRPr="0071048A">
        <w:rPr>
          <w:rFonts w:ascii="Times New Roman" w:hAnsi="Times New Roman"/>
          <w:sz w:val="24"/>
          <w:szCs w:val="24"/>
          <w:lang w:eastAsia="ru-RU"/>
        </w:rPr>
        <w:t>онлайн</w:t>
      </w:r>
      <w:proofErr w:type="spellEnd"/>
      <w:r w:rsidRPr="0071048A">
        <w:rPr>
          <w:rFonts w:ascii="Times New Roman" w:hAnsi="Times New Roman"/>
          <w:sz w:val="24"/>
          <w:szCs w:val="24"/>
          <w:lang w:eastAsia="ru-RU"/>
        </w:rPr>
        <w:t>-</w:t>
      </w:r>
      <w:r>
        <w:rPr>
          <w:rFonts w:ascii="Times New Roman" w:hAnsi="Times New Roman"/>
          <w:sz w:val="24"/>
          <w:szCs w:val="24"/>
          <w:lang w:eastAsia="ru-RU"/>
        </w:rPr>
        <w:t xml:space="preserve"> </w:t>
      </w:r>
      <w:r w:rsidRPr="0071048A">
        <w:rPr>
          <w:rFonts w:ascii="Times New Roman" w:hAnsi="Times New Roman"/>
          <w:sz w:val="24"/>
          <w:szCs w:val="24"/>
          <w:lang w:eastAsia="ru-RU"/>
        </w:rPr>
        <w:t>безопасности детей.</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 xml:space="preserve">6.Обязательно обсуждайте с детьми все вопросы, которые возникают у них в процессе </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 xml:space="preserve">использования компьютера, интересуйтесь друзьями из Интернета. Учите критически </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 xml:space="preserve">относиться к информации в Интернете и не делиться личными данными </w:t>
      </w:r>
      <w:proofErr w:type="spellStart"/>
      <w:r w:rsidRPr="0071048A">
        <w:rPr>
          <w:rFonts w:ascii="Times New Roman" w:hAnsi="Times New Roman"/>
          <w:sz w:val="24"/>
          <w:szCs w:val="24"/>
          <w:lang w:eastAsia="ru-RU"/>
        </w:rPr>
        <w:t>онлайн</w:t>
      </w:r>
      <w:proofErr w:type="spellEnd"/>
      <w:r w:rsidRPr="0071048A">
        <w:rPr>
          <w:rFonts w:ascii="Times New Roman" w:hAnsi="Times New Roman"/>
          <w:sz w:val="24"/>
          <w:szCs w:val="24"/>
          <w:lang w:eastAsia="ru-RU"/>
        </w:rPr>
        <w:t>.</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 xml:space="preserve">7.Предложите ребёнку другие возможности времяпрепровождения: походы в кино, </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прогулки, настольные и подвижные игры.</w:t>
      </w:r>
    </w:p>
    <w:p w:rsidR="00232D63" w:rsidRPr="0071048A" w:rsidRDefault="00232D63" w:rsidP="0027547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 xml:space="preserve">8.Используйте компьютер как элемент эффективного воспитания в качестве поощрения </w:t>
      </w:r>
    </w:p>
    <w:p w:rsidR="00232D63" w:rsidRPr="00A47E6F" w:rsidRDefault="00232D63" w:rsidP="00A47E6F">
      <w:pPr>
        <w:spacing w:after="0" w:line="240" w:lineRule="auto"/>
        <w:jc w:val="both"/>
        <w:rPr>
          <w:rFonts w:ascii="Times New Roman" w:hAnsi="Times New Roman"/>
          <w:sz w:val="24"/>
          <w:szCs w:val="24"/>
          <w:lang w:eastAsia="ru-RU"/>
        </w:rPr>
      </w:pPr>
      <w:r w:rsidRPr="0071048A">
        <w:rPr>
          <w:rFonts w:ascii="Times New Roman" w:hAnsi="Times New Roman"/>
          <w:sz w:val="24"/>
          <w:szCs w:val="24"/>
          <w:lang w:eastAsia="ru-RU"/>
        </w:rPr>
        <w:t>(например, за уборку в своей комнате).</w:t>
      </w:r>
    </w:p>
    <w:p w:rsidR="00232D63" w:rsidRDefault="00232D63" w:rsidP="00FD52C4">
      <w:pPr>
        <w:pStyle w:val="Default"/>
        <w:rPr>
          <w:color w:val="auto"/>
        </w:rPr>
      </w:pPr>
      <w:r>
        <w:rPr>
          <w:color w:val="auto"/>
        </w:rPr>
        <w:lastRenderedPageBreak/>
        <w:t xml:space="preserve">                                                                                                                           Приложение 4</w:t>
      </w:r>
    </w:p>
    <w:p w:rsidR="00232D63" w:rsidRDefault="00232D63" w:rsidP="00FD52C4">
      <w:pPr>
        <w:pStyle w:val="Default"/>
        <w:rPr>
          <w:color w:val="auto"/>
        </w:rPr>
      </w:pPr>
    </w:p>
    <w:p w:rsidR="00232D63" w:rsidRDefault="00232D63" w:rsidP="00FD52C4">
      <w:pPr>
        <w:pStyle w:val="Default"/>
        <w:rPr>
          <w:color w:val="auto"/>
        </w:rPr>
      </w:pPr>
    </w:p>
    <w:p w:rsidR="00232D63" w:rsidRDefault="00232D63" w:rsidP="009B0B47">
      <w:pPr>
        <w:pStyle w:val="Default"/>
        <w:jc w:val="center"/>
        <w:rPr>
          <w:b/>
          <w:color w:val="auto"/>
          <w:sz w:val="28"/>
          <w:szCs w:val="28"/>
        </w:rPr>
      </w:pPr>
    </w:p>
    <w:p w:rsidR="00232D63" w:rsidRPr="009B0B47" w:rsidRDefault="00232D63" w:rsidP="009B0B47">
      <w:pPr>
        <w:pStyle w:val="Default"/>
        <w:jc w:val="center"/>
        <w:rPr>
          <w:b/>
          <w:color w:val="auto"/>
          <w:sz w:val="28"/>
          <w:szCs w:val="28"/>
        </w:rPr>
      </w:pPr>
      <w:r w:rsidRPr="009B0B47">
        <w:rPr>
          <w:b/>
          <w:color w:val="auto"/>
          <w:sz w:val="28"/>
          <w:szCs w:val="28"/>
        </w:rPr>
        <w:t>Консультации, рекомендации и памятки для родителей</w:t>
      </w:r>
    </w:p>
    <w:p w:rsidR="00232D63" w:rsidRDefault="00232D63" w:rsidP="009B0B47">
      <w:pPr>
        <w:tabs>
          <w:tab w:val="left" w:pos="3180"/>
        </w:tabs>
      </w:pPr>
      <w:r>
        <w:tab/>
      </w:r>
    </w:p>
    <w:p w:rsidR="00232D63" w:rsidRDefault="00232D63" w:rsidP="009B0B47">
      <w:pPr>
        <w:tabs>
          <w:tab w:val="left" w:pos="3180"/>
        </w:tabs>
      </w:pPr>
    </w:p>
    <w:p w:rsidR="00232D63" w:rsidRDefault="00C92D1B" w:rsidP="009B0B47">
      <w:pPr>
        <w:tabs>
          <w:tab w:val="left" w:pos="3180"/>
        </w:tabs>
      </w:pPr>
      <w:r>
        <w:rPr>
          <w:noProof/>
          <w:lang w:eastAsia="ru-RU"/>
        </w:rPr>
        <w:pict>
          <v:shape id="Рисунок 7" o:spid="_x0000_s1027" type="#_x0000_t75" alt="http://nashydetky.com/wp-content/uploads/2014/01/4.jpg" style="position:absolute;margin-left:-55.05pt;margin-top:-6.45pt;width:548.25pt;height:447pt;z-index:251659264;visibility:visible">
            <v:imagedata r:id="rId9" o:title=""/>
            <w10:wrap type="square"/>
          </v:shape>
        </w:pict>
      </w:r>
    </w:p>
    <w:p w:rsidR="00232D63" w:rsidRDefault="00232D63" w:rsidP="009B0B47">
      <w:pPr>
        <w:tabs>
          <w:tab w:val="left" w:pos="3180"/>
        </w:tabs>
      </w:pPr>
    </w:p>
    <w:p w:rsidR="00232D63" w:rsidRDefault="00232D63" w:rsidP="009B0B47">
      <w:pPr>
        <w:tabs>
          <w:tab w:val="left" w:pos="3180"/>
        </w:tabs>
      </w:pPr>
    </w:p>
    <w:p w:rsidR="00A47E6F" w:rsidRPr="009B0B47" w:rsidRDefault="00A47E6F" w:rsidP="009B0B47">
      <w:pPr>
        <w:tabs>
          <w:tab w:val="left" w:pos="3180"/>
        </w:tabs>
      </w:pPr>
    </w:p>
    <w:p w:rsidR="00232D63" w:rsidRPr="009B0B47" w:rsidRDefault="00232D63" w:rsidP="009B0B47">
      <w:pPr>
        <w:spacing w:before="100" w:beforeAutospacing="1" w:after="100" w:afterAutospacing="1" w:line="240" w:lineRule="auto"/>
        <w:outlineLvl w:val="1"/>
        <w:rPr>
          <w:rFonts w:ascii="Times New Roman" w:hAnsi="Times New Roman"/>
          <w:b/>
          <w:bCs/>
          <w:sz w:val="36"/>
          <w:szCs w:val="36"/>
          <w:lang w:eastAsia="ru-RU"/>
        </w:rPr>
      </w:pPr>
      <w:r w:rsidRPr="009B0B47">
        <w:rPr>
          <w:rFonts w:ascii="Times New Roman" w:hAnsi="Times New Roman"/>
          <w:b/>
          <w:bCs/>
          <w:sz w:val="36"/>
          <w:szCs w:val="36"/>
          <w:lang w:eastAsia="ru-RU"/>
        </w:rPr>
        <w:lastRenderedPageBreak/>
        <w:t>Компьютерная зависимость у детей</w:t>
      </w:r>
    </w:p>
    <w:p w:rsidR="00232D63" w:rsidRPr="009B0B47" w:rsidRDefault="00C92D1B" w:rsidP="009B0B47">
      <w:pPr>
        <w:spacing w:before="100" w:beforeAutospacing="1" w:after="100" w:afterAutospacing="1" w:line="240" w:lineRule="auto"/>
        <w:rPr>
          <w:rFonts w:ascii="Times New Roman" w:hAnsi="Times New Roman"/>
          <w:sz w:val="24"/>
          <w:szCs w:val="24"/>
          <w:lang w:eastAsia="ru-RU"/>
        </w:rPr>
      </w:pPr>
      <w:r w:rsidRPr="00C92D1B">
        <w:rPr>
          <w:rFonts w:ascii="Times New Roman" w:hAnsi="Times New Roman"/>
          <w:noProof/>
          <w:sz w:val="24"/>
          <w:szCs w:val="24"/>
          <w:lang w:eastAsia="ru-RU"/>
        </w:rPr>
        <w:pict>
          <v:shape id="Рисунок 10" o:spid="_x0000_i1025" type="#_x0000_t75" alt="дети и компьютер" style="width:232.5pt;height:179.25pt;visibility:visible">
            <v:imagedata r:id="rId10" o:title=""/>
          </v:shape>
        </w:pict>
      </w:r>
      <w:r w:rsidR="00232D63" w:rsidRPr="009B0B47">
        <w:rPr>
          <w:rFonts w:ascii="Times New Roman" w:hAnsi="Times New Roman"/>
          <w:sz w:val="24"/>
          <w:szCs w:val="24"/>
          <w:lang w:eastAsia="ru-RU"/>
        </w:rPr>
        <w:t xml:space="preserve">Никто не оспорит тот факт, что компьютеры достаточно прочно вошли в нашу жизнь. Современные </w:t>
      </w:r>
      <w:r w:rsidR="00232D63" w:rsidRPr="009B0B47">
        <w:rPr>
          <w:rFonts w:ascii="Times New Roman" w:hAnsi="Times New Roman"/>
          <w:b/>
          <w:bCs/>
          <w:sz w:val="24"/>
          <w:szCs w:val="24"/>
          <w:lang w:eastAsia="ru-RU"/>
        </w:rPr>
        <w:t>дети и компьютер</w:t>
      </w:r>
      <w:r w:rsidR="00232D63" w:rsidRPr="009B0B47">
        <w:rPr>
          <w:rFonts w:ascii="Times New Roman" w:hAnsi="Times New Roman"/>
          <w:sz w:val="24"/>
          <w:szCs w:val="24"/>
          <w:lang w:eastAsia="ru-RU"/>
        </w:rPr>
        <w:t xml:space="preserve"> иногда </w:t>
      </w:r>
      <w:proofErr w:type="gramStart"/>
      <w:r w:rsidR="00232D63" w:rsidRPr="009B0B47">
        <w:rPr>
          <w:rFonts w:ascii="Times New Roman" w:hAnsi="Times New Roman"/>
          <w:sz w:val="24"/>
          <w:szCs w:val="24"/>
          <w:lang w:eastAsia="ru-RU"/>
        </w:rPr>
        <w:t>становятся настолько взаимосвязаны</w:t>
      </w:r>
      <w:proofErr w:type="gramEnd"/>
      <w:r w:rsidR="00232D63" w:rsidRPr="009B0B47">
        <w:rPr>
          <w:rFonts w:ascii="Times New Roman" w:hAnsi="Times New Roman"/>
          <w:sz w:val="24"/>
          <w:szCs w:val="24"/>
          <w:lang w:eastAsia="ru-RU"/>
        </w:rPr>
        <w:t xml:space="preserve">, что возникает </w:t>
      </w:r>
      <w:r w:rsidR="00232D63" w:rsidRPr="009B0B47">
        <w:rPr>
          <w:rFonts w:ascii="Times New Roman" w:hAnsi="Times New Roman"/>
          <w:b/>
          <w:bCs/>
          <w:sz w:val="24"/>
          <w:szCs w:val="24"/>
          <w:lang w:eastAsia="ru-RU"/>
        </w:rPr>
        <w:t>компьютерная зависимость у детей</w:t>
      </w:r>
      <w:r w:rsidR="00232D63" w:rsidRPr="009B0B47">
        <w:rPr>
          <w:rFonts w:ascii="Times New Roman" w:hAnsi="Times New Roman"/>
          <w:sz w:val="24"/>
          <w:szCs w:val="24"/>
          <w:lang w:eastAsia="ru-RU"/>
        </w:rPr>
        <w:t xml:space="preserve">. Современное поколение воспринимает технику, и  компьютеры в том числе, как нечто обыденное, давно известное и привычное. При определенных обстоятельствах компьютер может быть очень полезен. В интернете можно найти много полезной информации на самые разные темы. </w:t>
      </w:r>
    </w:p>
    <w:p w:rsidR="00232D63" w:rsidRPr="009B0B47" w:rsidRDefault="00232D63" w:rsidP="009B0B47">
      <w:pPr>
        <w:spacing w:after="0" w:line="240" w:lineRule="auto"/>
        <w:rPr>
          <w:ins w:id="0" w:author="Unknown"/>
          <w:rFonts w:ascii="Times New Roman" w:hAnsi="Times New Roman"/>
          <w:sz w:val="24"/>
          <w:szCs w:val="24"/>
          <w:lang w:eastAsia="ru-RU"/>
        </w:rPr>
      </w:pPr>
      <w:ins w:id="1" w:author="Unknown">
        <w:r w:rsidRPr="009B0B47">
          <w:rPr>
            <w:rFonts w:ascii="Times New Roman" w:hAnsi="Times New Roman"/>
            <w:sz w:val="24"/>
            <w:szCs w:val="24"/>
            <w:lang w:eastAsia="ru-RU"/>
          </w:rPr>
          <w:t>Порой дети лучше и быстрее, чем взрослые, осваивают это техническое устройство: они самостоятельно устанавливают программы, беспрепятственно посещают </w:t>
        </w:r>
        <w:r w:rsidR="00C92D1B" w:rsidRPr="009B0B47">
          <w:rPr>
            <w:rFonts w:ascii="Times New Roman" w:hAnsi="Times New Roman"/>
            <w:b/>
            <w:bCs/>
            <w:color w:val="0000FF"/>
            <w:sz w:val="24"/>
            <w:szCs w:val="24"/>
            <w:u w:val="single"/>
            <w:lang w:eastAsia="ru-RU"/>
          </w:rPr>
          <w:fldChar w:fldCharType="begin"/>
        </w:r>
        <w:r w:rsidRPr="009B0B47">
          <w:rPr>
            <w:rFonts w:ascii="Times New Roman" w:hAnsi="Times New Roman"/>
            <w:b/>
            <w:bCs/>
            <w:color w:val="0000FF"/>
            <w:sz w:val="24"/>
            <w:szCs w:val="24"/>
            <w:u w:val="single"/>
            <w:lang w:eastAsia="ru-RU"/>
          </w:rPr>
          <w:instrText xml:space="preserve"> HYPERLINK "http://www.myarena.ru/" \t "_blank" </w:instrText>
        </w:r>
        <w:r w:rsidR="00C92D1B" w:rsidRPr="009B0B47">
          <w:rPr>
            <w:rFonts w:ascii="Times New Roman" w:hAnsi="Times New Roman"/>
            <w:b/>
            <w:bCs/>
            <w:color w:val="0000FF"/>
            <w:sz w:val="24"/>
            <w:szCs w:val="24"/>
            <w:u w:val="single"/>
            <w:lang w:eastAsia="ru-RU"/>
          </w:rPr>
          <w:fldChar w:fldCharType="separate"/>
        </w:r>
        <w:r w:rsidRPr="009B0B47">
          <w:rPr>
            <w:rFonts w:ascii="Times New Roman" w:hAnsi="Times New Roman"/>
            <w:b/>
            <w:bCs/>
            <w:color w:val="0000FF"/>
            <w:sz w:val="24"/>
            <w:szCs w:val="24"/>
            <w:u w:val="single"/>
            <w:lang w:eastAsia="ru-RU"/>
          </w:rPr>
          <w:t xml:space="preserve">игровой </w:t>
        </w:r>
        <w:proofErr w:type="spellStart"/>
        <w:r w:rsidRPr="009B0B47">
          <w:rPr>
            <w:rFonts w:ascii="Times New Roman" w:hAnsi="Times New Roman"/>
            <w:b/>
            <w:bCs/>
            <w:color w:val="0000FF"/>
            <w:sz w:val="24"/>
            <w:szCs w:val="24"/>
            <w:u w:val="single"/>
            <w:lang w:eastAsia="ru-RU"/>
          </w:rPr>
          <w:t>хостинг</w:t>
        </w:r>
        <w:proofErr w:type="spellEnd"/>
        <w:r w:rsidR="00C92D1B" w:rsidRPr="009B0B47">
          <w:rPr>
            <w:rFonts w:ascii="Times New Roman" w:hAnsi="Times New Roman"/>
            <w:b/>
            <w:bCs/>
            <w:color w:val="0000FF"/>
            <w:sz w:val="24"/>
            <w:szCs w:val="24"/>
            <w:u w:val="single"/>
            <w:lang w:eastAsia="ru-RU"/>
          </w:rPr>
          <w:fldChar w:fldCharType="end"/>
        </w:r>
        <w:r w:rsidRPr="009B0B47">
          <w:rPr>
            <w:rFonts w:ascii="Times New Roman" w:hAnsi="Times New Roman"/>
            <w:sz w:val="24"/>
            <w:szCs w:val="24"/>
            <w:lang w:eastAsia="ru-RU"/>
          </w:rPr>
          <w:t>, бороздят просторы интернета.</w:t>
        </w:r>
      </w:ins>
    </w:p>
    <w:p w:rsidR="00232D63" w:rsidRPr="009B0B47" w:rsidRDefault="00232D63" w:rsidP="009B0B47">
      <w:pPr>
        <w:spacing w:before="100" w:beforeAutospacing="1" w:after="100" w:afterAutospacing="1" w:line="240" w:lineRule="auto"/>
        <w:rPr>
          <w:ins w:id="2" w:author="Unknown"/>
          <w:rFonts w:ascii="Times New Roman" w:hAnsi="Times New Roman"/>
          <w:sz w:val="24"/>
          <w:szCs w:val="24"/>
          <w:lang w:eastAsia="ru-RU"/>
        </w:rPr>
      </w:pPr>
      <w:ins w:id="3" w:author="Unknown">
        <w:r w:rsidRPr="009B0B47">
          <w:rPr>
            <w:rFonts w:ascii="Times New Roman" w:hAnsi="Times New Roman"/>
            <w:sz w:val="24"/>
            <w:szCs w:val="24"/>
            <w:lang w:eastAsia="ru-RU"/>
          </w:rPr>
          <w:t>Если раньше родители волновались исключительно за состояние физического здоровья своих чад, активно увлекающихся компьютером, то теперь их больше беспокоит психическое состояние детей. Это легко объяснимо: современные модели компьютеров имеют достаточную степень защиты, а вот от психологической зависимости они уберечь никак не могут. Рассмотрим, в каком возрасте и насколько по времени есть смысл допускать детей к компьютеру.</w:t>
        </w:r>
      </w:ins>
    </w:p>
    <w:p w:rsidR="00A47E6F" w:rsidRDefault="00A47E6F" w:rsidP="009B0B47">
      <w:pPr>
        <w:spacing w:before="100" w:beforeAutospacing="1" w:after="100" w:afterAutospacing="1" w:line="240" w:lineRule="auto"/>
        <w:outlineLvl w:val="1"/>
        <w:rPr>
          <w:rFonts w:ascii="Times New Roman" w:hAnsi="Times New Roman"/>
          <w:b/>
          <w:bCs/>
          <w:color w:val="FF0000"/>
          <w:sz w:val="36"/>
          <w:szCs w:val="36"/>
          <w:lang w:eastAsia="ru-RU"/>
        </w:rPr>
      </w:pPr>
    </w:p>
    <w:p w:rsidR="00A47E6F" w:rsidRDefault="00A47E6F" w:rsidP="009B0B47">
      <w:pPr>
        <w:spacing w:before="100" w:beforeAutospacing="1" w:after="100" w:afterAutospacing="1" w:line="240" w:lineRule="auto"/>
        <w:outlineLvl w:val="1"/>
        <w:rPr>
          <w:rFonts w:ascii="Times New Roman" w:hAnsi="Times New Roman"/>
          <w:b/>
          <w:bCs/>
          <w:color w:val="FF0000"/>
          <w:sz w:val="36"/>
          <w:szCs w:val="36"/>
          <w:lang w:eastAsia="ru-RU"/>
        </w:rPr>
      </w:pPr>
    </w:p>
    <w:p w:rsidR="00A47E6F" w:rsidRDefault="00A47E6F" w:rsidP="009B0B47">
      <w:pPr>
        <w:spacing w:before="100" w:beforeAutospacing="1" w:after="100" w:afterAutospacing="1" w:line="240" w:lineRule="auto"/>
        <w:outlineLvl w:val="1"/>
        <w:rPr>
          <w:rFonts w:ascii="Times New Roman" w:hAnsi="Times New Roman"/>
          <w:b/>
          <w:bCs/>
          <w:color w:val="FF0000"/>
          <w:sz w:val="36"/>
          <w:szCs w:val="36"/>
          <w:lang w:eastAsia="ru-RU"/>
        </w:rPr>
      </w:pPr>
    </w:p>
    <w:p w:rsidR="00A47E6F" w:rsidRDefault="00A47E6F" w:rsidP="009B0B47">
      <w:pPr>
        <w:spacing w:before="100" w:beforeAutospacing="1" w:after="100" w:afterAutospacing="1" w:line="240" w:lineRule="auto"/>
        <w:outlineLvl w:val="1"/>
        <w:rPr>
          <w:rFonts w:ascii="Times New Roman" w:hAnsi="Times New Roman"/>
          <w:b/>
          <w:bCs/>
          <w:color w:val="FF0000"/>
          <w:sz w:val="36"/>
          <w:szCs w:val="36"/>
          <w:lang w:eastAsia="ru-RU"/>
        </w:rPr>
      </w:pPr>
    </w:p>
    <w:p w:rsidR="00A47E6F" w:rsidRDefault="00A47E6F" w:rsidP="009B0B47">
      <w:pPr>
        <w:spacing w:before="100" w:beforeAutospacing="1" w:after="100" w:afterAutospacing="1" w:line="240" w:lineRule="auto"/>
        <w:outlineLvl w:val="1"/>
        <w:rPr>
          <w:rFonts w:ascii="Times New Roman" w:hAnsi="Times New Roman"/>
          <w:b/>
          <w:bCs/>
          <w:color w:val="FF0000"/>
          <w:sz w:val="36"/>
          <w:szCs w:val="36"/>
          <w:lang w:eastAsia="ru-RU"/>
        </w:rPr>
      </w:pPr>
    </w:p>
    <w:p w:rsidR="00A47E6F" w:rsidRDefault="00A47E6F" w:rsidP="009B0B47">
      <w:pPr>
        <w:spacing w:before="100" w:beforeAutospacing="1" w:after="100" w:afterAutospacing="1" w:line="240" w:lineRule="auto"/>
        <w:outlineLvl w:val="1"/>
        <w:rPr>
          <w:rFonts w:ascii="Times New Roman" w:hAnsi="Times New Roman"/>
          <w:b/>
          <w:bCs/>
          <w:color w:val="FF0000"/>
          <w:sz w:val="36"/>
          <w:szCs w:val="36"/>
          <w:lang w:eastAsia="ru-RU"/>
        </w:rPr>
      </w:pPr>
    </w:p>
    <w:p w:rsidR="00A47E6F" w:rsidRDefault="00A47E6F" w:rsidP="009B0B47">
      <w:pPr>
        <w:spacing w:before="100" w:beforeAutospacing="1" w:after="100" w:afterAutospacing="1" w:line="240" w:lineRule="auto"/>
        <w:outlineLvl w:val="1"/>
        <w:rPr>
          <w:rFonts w:ascii="Times New Roman" w:hAnsi="Times New Roman"/>
          <w:b/>
          <w:bCs/>
          <w:color w:val="FF0000"/>
          <w:sz w:val="36"/>
          <w:szCs w:val="36"/>
          <w:lang w:eastAsia="ru-RU"/>
        </w:rPr>
      </w:pPr>
    </w:p>
    <w:p w:rsidR="00232D63" w:rsidRPr="009B0B47" w:rsidRDefault="00232D63" w:rsidP="009B0B47">
      <w:pPr>
        <w:spacing w:before="100" w:beforeAutospacing="1" w:after="100" w:afterAutospacing="1" w:line="240" w:lineRule="auto"/>
        <w:outlineLvl w:val="1"/>
        <w:rPr>
          <w:ins w:id="4" w:author="Unknown"/>
          <w:rFonts w:ascii="Times New Roman" w:hAnsi="Times New Roman"/>
          <w:b/>
          <w:bCs/>
          <w:sz w:val="36"/>
          <w:szCs w:val="36"/>
          <w:lang w:eastAsia="ru-RU"/>
        </w:rPr>
      </w:pPr>
      <w:ins w:id="5" w:author="Unknown">
        <w:r w:rsidRPr="009B0B47">
          <w:rPr>
            <w:rFonts w:ascii="Times New Roman" w:hAnsi="Times New Roman"/>
            <w:b/>
            <w:bCs/>
            <w:color w:val="FF0000"/>
            <w:sz w:val="36"/>
            <w:szCs w:val="36"/>
            <w:lang w:eastAsia="ru-RU"/>
          </w:rPr>
          <w:lastRenderedPageBreak/>
          <w:t>Компьютер и дошкольники</w:t>
        </w:r>
      </w:ins>
    </w:p>
    <w:p w:rsidR="00232D63" w:rsidRPr="009B0B47" w:rsidRDefault="00C92D1B" w:rsidP="009B0B47">
      <w:pPr>
        <w:spacing w:before="100" w:beforeAutospacing="1" w:after="100" w:afterAutospacing="1" w:line="240" w:lineRule="auto"/>
        <w:rPr>
          <w:ins w:id="6" w:author="Unknown"/>
          <w:rFonts w:ascii="Times New Roman" w:hAnsi="Times New Roman"/>
          <w:sz w:val="24"/>
          <w:szCs w:val="24"/>
          <w:lang w:eastAsia="ru-RU"/>
        </w:rPr>
      </w:pPr>
      <w:r w:rsidRPr="00C92D1B">
        <w:rPr>
          <w:rFonts w:ascii="Times New Roman" w:hAnsi="Times New Roman"/>
          <w:noProof/>
          <w:sz w:val="24"/>
          <w:szCs w:val="24"/>
          <w:lang w:eastAsia="ru-RU"/>
        </w:rPr>
        <w:pict>
          <v:shape id="Рисунок 11" o:spid="_x0000_i1026" type="#_x0000_t75" alt="дошкольники и компьютер" style="width:232.5pt;height:190.5pt;visibility:visible">
            <v:imagedata r:id="rId11" o:title=""/>
          </v:shape>
        </w:pict>
      </w:r>
      <w:ins w:id="7" w:author="Unknown">
        <w:r w:rsidR="00232D63" w:rsidRPr="009B0B47">
          <w:rPr>
            <w:rFonts w:ascii="Times New Roman" w:hAnsi="Times New Roman"/>
            <w:sz w:val="24"/>
            <w:szCs w:val="24"/>
            <w:lang w:eastAsia="ru-RU"/>
          </w:rPr>
          <w:t xml:space="preserve">Компьютер дошкольникам не нужен. Можно только периодически разрешать ребенку смотреть мультики или проходить развлекательные программы. Желательно, чтобы малыш проводил за компьютером не более 20 минут и делал это не более трех раз в неделю. При соблюдении этих условий </w:t>
        </w:r>
        <w:r w:rsidR="00232D63" w:rsidRPr="009B0B47">
          <w:rPr>
            <w:rFonts w:ascii="Times New Roman" w:hAnsi="Times New Roman"/>
            <w:b/>
            <w:bCs/>
            <w:sz w:val="24"/>
            <w:szCs w:val="24"/>
            <w:lang w:eastAsia="ru-RU"/>
          </w:rPr>
          <w:t>компьютерная зависимость у детей</w:t>
        </w:r>
        <w:r w:rsidR="00232D63" w:rsidRPr="009B0B47">
          <w:rPr>
            <w:rFonts w:ascii="Times New Roman" w:hAnsi="Times New Roman"/>
            <w:sz w:val="24"/>
            <w:szCs w:val="24"/>
            <w:lang w:eastAsia="ru-RU"/>
          </w:rPr>
          <w:t xml:space="preserve"> дошкольного возраста не возникает.</w:t>
        </w:r>
      </w:ins>
    </w:p>
    <w:p w:rsidR="00232D63" w:rsidRPr="009B0B47" w:rsidRDefault="00232D63" w:rsidP="009B0B47">
      <w:pPr>
        <w:spacing w:before="100" w:beforeAutospacing="1" w:after="100" w:afterAutospacing="1" w:line="240" w:lineRule="auto"/>
        <w:outlineLvl w:val="1"/>
        <w:rPr>
          <w:ins w:id="8" w:author="Unknown"/>
          <w:rFonts w:ascii="Times New Roman" w:hAnsi="Times New Roman"/>
          <w:b/>
          <w:bCs/>
          <w:sz w:val="36"/>
          <w:szCs w:val="36"/>
          <w:lang w:eastAsia="ru-RU"/>
        </w:rPr>
      </w:pPr>
      <w:ins w:id="9" w:author="Unknown">
        <w:r w:rsidRPr="009B0B47">
          <w:rPr>
            <w:rFonts w:ascii="Times New Roman" w:hAnsi="Times New Roman"/>
            <w:b/>
            <w:bCs/>
            <w:color w:val="FF0000"/>
            <w:sz w:val="36"/>
            <w:szCs w:val="36"/>
            <w:lang w:eastAsia="ru-RU"/>
          </w:rPr>
          <w:t>Компьютерная зависимость у детей. Компьютер и школьники</w:t>
        </w:r>
      </w:ins>
    </w:p>
    <w:p w:rsidR="00232D63" w:rsidRPr="009B0B47" w:rsidRDefault="00C92D1B" w:rsidP="009B0B47">
      <w:pPr>
        <w:spacing w:before="100" w:beforeAutospacing="1" w:after="100" w:afterAutospacing="1" w:line="240" w:lineRule="auto"/>
        <w:rPr>
          <w:ins w:id="10" w:author="Unknown"/>
          <w:rFonts w:ascii="Times New Roman" w:hAnsi="Times New Roman"/>
          <w:sz w:val="24"/>
          <w:szCs w:val="24"/>
          <w:lang w:eastAsia="ru-RU"/>
        </w:rPr>
      </w:pPr>
      <w:r w:rsidRPr="00C92D1B">
        <w:rPr>
          <w:rFonts w:ascii="Times New Roman" w:hAnsi="Times New Roman"/>
          <w:noProof/>
          <w:sz w:val="24"/>
          <w:szCs w:val="24"/>
          <w:lang w:eastAsia="ru-RU"/>
        </w:rPr>
        <w:pict>
          <v:shape id="Рисунок 12" o:spid="_x0000_i1027" type="#_x0000_t75" alt="компьютерная зависимость" style="width:232.5pt;height:169.5pt;visibility:visible">
            <v:imagedata r:id="rId12" o:title=""/>
          </v:shape>
        </w:pict>
      </w:r>
      <w:ins w:id="11" w:author="Unknown">
        <w:r w:rsidR="00232D63" w:rsidRPr="009B0B47">
          <w:rPr>
            <w:rFonts w:ascii="Times New Roman" w:hAnsi="Times New Roman"/>
            <w:sz w:val="24"/>
            <w:szCs w:val="24"/>
            <w:lang w:eastAsia="ru-RU"/>
          </w:rPr>
          <w:t>Семилетнему или восьмилетнему ребенку будет полезно получить некоторые навыки работы на компьютере. Считается, что подобное занятие способствует развитию логического мышления, творческих навыков, индивидуальных способностей. В старших классах, да и в средней школе, компьютер может стать верным помощником при разработке реферата или в поиске информации.</w:t>
        </w:r>
      </w:ins>
    </w:p>
    <w:p w:rsidR="00232D63" w:rsidRPr="009B0B47" w:rsidRDefault="00232D63" w:rsidP="009B0B47">
      <w:pPr>
        <w:spacing w:before="100" w:beforeAutospacing="1" w:after="100" w:afterAutospacing="1" w:line="240" w:lineRule="auto"/>
        <w:rPr>
          <w:ins w:id="12" w:author="Unknown"/>
          <w:rFonts w:ascii="Times New Roman" w:hAnsi="Times New Roman"/>
          <w:sz w:val="24"/>
          <w:szCs w:val="24"/>
          <w:lang w:eastAsia="ru-RU"/>
        </w:rPr>
      </w:pPr>
      <w:ins w:id="13" w:author="Unknown">
        <w:r w:rsidRPr="009B0B47">
          <w:rPr>
            <w:rFonts w:ascii="Times New Roman" w:hAnsi="Times New Roman"/>
            <w:sz w:val="24"/>
            <w:szCs w:val="24"/>
            <w:lang w:eastAsia="ru-RU"/>
          </w:rPr>
          <w:t xml:space="preserve">Школьнику следует заранее сказать о разрешаемом времени пользования компьютером. Необходимо постоянно следить за выполнением ваших наставлений, в противном случае вы и опомниться не успеете, как ваше чадо станет пламенным поклонником компьютера, тогда </w:t>
        </w:r>
        <w:r w:rsidRPr="009B0B47">
          <w:rPr>
            <w:rFonts w:ascii="Times New Roman" w:hAnsi="Times New Roman"/>
            <w:b/>
            <w:bCs/>
            <w:sz w:val="24"/>
            <w:szCs w:val="24"/>
            <w:lang w:eastAsia="ru-RU"/>
          </w:rPr>
          <w:t>компьютерная зависимость у детей</w:t>
        </w:r>
        <w:r w:rsidRPr="009B0B47">
          <w:rPr>
            <w:rFonts w:ascii="Times New Roman" w:hAnsi="Times New Roman"/>
            <w:sz w:val="24"/>
            <w:szCs w:val="24"/>
            <w:lang w:eastAsia="ru-RU"/>
          </w:rPr>
          <w:t xml:space="preserve"> может стать серьезной проблемой. Главное, чтобы родители усвоили одну простую истину: компьютер является полезной, нужной покупкой, но только при правильном подходе к работе на нем и постоянном ограничении проведенного за ним времени.</w:t>
        </w:r>
      </w:ins>
    </w:p>
    <w:p w:rsidR="00232D63" w:rsidRPr="009B0B47" w:rsidRDefault="00232D63" w:rsidP="009B0B47">
      <w:pPr>
        <w:spacing w:before="100" w:beforeAutospacing="1" w:after="100" w:afterAutospacing="1" w:line="240" w:lineRule="auto"/>
        <w:rPr>
          <w:ins w:id="14" w:author="Unknown"/>
          <w:rFonts w:ascii="Times New Roman" w:hAnsi="Times New Roman"/>
          <w:sz w:val="24"/>
          <w:szCs w:val="24"/>
          <w:lang w:eastAsia="ru-RU"/>
        </w:rPr>
      </w:pPr>
      <w:ins w:id="15" w:author="Unknown">
        <w:r w:rsidRPr="009B0B47">
          <w:rPr>
            <w:rFonts w:ascii="Times New Roman" w:hAnsi="Times New Roman"/>
            <w:sz w:val="24"/>
            <w:szCs w:val="24"/>
            <w:lang w:eastAsia="ru-RU"/>
          </w:rPr>
          <w:lastRenderedPageBreak/>
          <w:t xml:space="preserve">Очень важно, чтобы ребенок имел настоящие увлечения в реальной жизни, которые приносят ему удовольствие. Конечно, занятия спортом не только увлекут его, но и оздоровят, закалят, сделают его сильным и выносливым. Это могут быть игровые виды спорта, гимнастика, борьба или </w:t>
        </w:r>
        <w:r w:rsidR="00C92D1B" w:rsidRPr="009B0B47">
          <w:rPr>
            <w:rFonts w:ascii="Times New Roman" w:hAnsi="Times New Roman"/>
            <w:b/>
            <w:bCs/>
            <w:color w:val="0000FF"/>
            <w:sz w:val="24"/>
            <w:szCs w:val="24"/>
            <w:u w:val="single"/>
            <w:lang w:eastAsia="ru-RU"/>
          </w:rPr>
          <w:fldChar w:fldCharType="begin"/>
        </w:r>
        <w:r w:rsidRPr="009B0B47">
          <w:rPr>
            <w:rFonts w:ascii="Times New Roman" w:hAnsi="Times New Roman"/>
            <w:b/>
            <w:bCs/>
            <w:color w:val="0000FF"/>
            <w:sz w:val="24"/>
            <w:szCs w:val="24"/>
            <w:u w:val="single"/>
            <w:lang w:eastAsia="ru-RU"/>
          </w:rPr>
          <w:instrText xml:space="preserve"> HYPERLINK "http://nashydetky.com/uvlecheniya-nashih-detok/plavanie-v-chem-ego-polza" \o "Плавание. В чем его польза?" \t "_blank" </w:instrText>
        </w:r>
        <w:r w:rsidR="00C92D1B" w:rsidRPr="009B0B47">
          <w:rPr>
            <w:rFonts w:ascii="Times New Roman" w:hAnsi="Times New Roman"/>
            <w:b/>
            <w:bCs/>
            <w:color w:val="0000FF"/>
            <w:sz w:val="24"/>
            <w:szCs w:val="24"/>
            <w:u w:val="single"/>
            <w:lang w:eastAsia="ru-RU"/>
          </w:rPr>
          <w:fldChar w:fldCharType="separate"/>
        </w:r>
        <w:r w:rsidRPr="009B0B47">
          <w:rPr>
            <w:rFonts w:ascii="Times New Roman" w:hAnsi="Times New Roman"/>
            <w:b/>
            <w:bCs/>
            <w:color w:val="0000FF"/>
            <w:sz w:val="24"/>
            <w:szCs w:val="24"/>
            <w:u w:val="single"/>
            <w:lang w:eastAsia="ru-RU"/>
          </w:rPr>
          <w:t>плавание</w:t>
        </w:r>
        <w:r w:rsidR="00C92D1B" w:rsidRPr="009B0B47">
          <w:rPr>
            <w:rFonts w:ascii="Times New Roman" w:hAnsi="Times New Roman"/>
            <w:b/>
            <w:bCs/>
            <w:color w:val="0000FF"/>
            <w:sz w:val="24"/>
            <w:szCs w:val="24"/>
            <w:u w:val="single"/>
            <w:lang w:eastAsia="ru-RU"/>
          </w:rPr>
          <w:fldChar w:fldCharType="end"/>
        </w:r>
        <w:r w:rsidRPr="009B0B47">
          <w:rPr>
            <w:rFonts w:ascii="Times New Roman" w:hAnsi="Times New Roman"/>
            <w:sz w:val="24"/>
            <w:szCs w:val="24"/>
            <w:lang w:eastAsia="ru-RU"/>
          </w:rPr>
          <w:t xml:space="preserve">. Но это может быть и не только спортивное увлечение. Это может быть кружок рисования, </w:t>
        </w:r>
        <w:proofErr w:type="spellStart"/>
        <w:r w:rsidRPr="009B0B47">
          <w:rPr>
            <w:rFonts w:ascii="Times New Roman" w:hAnsi="Times New Roman"/>
            <w:sz w:val="24"/>
            <w:szCs w:val="24"/>
            <w:lang w:eastAsia="ru-RU"/>
          </w:rPr>
          <w:t>авиамоделирования</w:t>
        </w:r>
        <w:proofErr w:type="spellEnd"/>
        <w:r w:rsidRPr="009B0B47">
          <w:rPr>
            <w:rFonts w:ascii="Times New Roman" w:hAnsi="Times New Roman"/>
            <w:sz w:val="24"/>
            <w:szCs w:val="24"/>
            <w:lang w:eastAsia="ru-RU"/>
          </w:rPr>
          <w:t xml:space="preserve">, конструирования, для девочек - </w:t>
        </w:r>
        <w:proofErr w:type="spellStart"/>
        <w:r w:rsidRPr="009B0B47">
          <w:rPr>
            <w:rFonts w:ascii="Times New Roman" w:hAnsi="Times New Roman"/>
            <w:sz w:val="24"/>
            <w:szCs w:val="24"/>
            <w:lang w:eastAsia="ru-RU"/>
          </w:rPr>
          <w:t>фитодизайна</w:t>
        </w:r>
        <w:proofErr w:type="spellEnd"/>
        <w:r w:rsidRPr="009B0B47">
          <w:rPr>
            <w:rFonts w:ascii="Times New Roman" w:hAnsi="Times New Roman"/>
            <w:sz w:val="24"/>
            <w:szCs w:val="24"/>
            <w:lang w:eastAsia="ru-RU"/>
          </w:rPr>
          <w:t>, вязания и рукоделия, что угодно, лишь бы это было интересно малышу. Не стоит его заставлять, пусть выберет занятие себе по душе.</w:t>
        </w:r>
      </w:ins>
    </w:p>
    <w:p w:rsidR="00232D63" w:rsidRPr="009B0B47" w:rsidRDefault="00232D63" w:rsidP="009B0B47">
      <w:pPr>
        <w:spacing w:before="100" w:beforeAutospacing="1" w:after="100" w:afterAutospacing="1" w:line="240" w:lineRule="auto"/>
        <w:rPr>
          <w:ins w:id="16" w:author="Unknown"/>
          <w:rFonts w:ascii="Times New Roman" w:hAnsi="Times New Roman"/>
          <w:sz w:val="24"/>
          <w:szCs w:val="24"/>
          <w:lang w:eastAsia="ru-RU"/>
        </w:rPr>
      </w:pPr>
      <w:ins w:id="17" w:author="Unknown">
        <w:r w:rsidRPr="009B0B47">
          <w:rPr>
            <w:rFonts w:ascii="Times New Roman" w:hAnsi="Times New Roman"/>
            <w:sz w:val="24"/>
            <w:szCs w:val="24"/>
            <w:lang w:eastAsia="ru-RU"/>
          </w:rPr>
          <w:t>Кроме того, ребенок должен проводить достаточное количество времени на свежем воздухе. Обеспечьте ему условия для прогулок в любое время года. Прогулка намного полезнее сидения у монитора.</w:t>
        </w:r>
      </w:ins>
    </w:p>
    <w:p w:rsidR="00232D63" w:rsidRPr="009B0B47" w:rsidRDefault="00232D63" w:rsidP="009B0B47">
      <w:pPr>
        <w:spacing w:before="100" w:beforeAutospacing="1" w:after="100" w:afterAutospacing="1" w:line="240" w:lineRule="auto"/>
        <w:rPr>
          <w:ins w:id="18" w:author="Unknown"/>
          <w:rFonts w:ascii="Times New Roman" w:hAnsi="Times New Roman"/>
          <w:sz w:val="24"/>
          <w:szCs w:val="24"/>
          <w:lang w:eastAsia="ru-RU"/>
        </w:rPr>
      </w:pPr>
      <w:ins w:id="19" w:author="Unknown">
        <w:r w:rsidRPr="009B0B47">
          <w:rPr>
            <w:rFonts w:ascii="Times New Roman" w:hAnsi="Times New Roman"/>
            <w:sz w:val="24"/>
            <w:szCs w:val="24"/>
            <w:lang w:eastAsia="ru-RU"/>
          </w:rPr>
          <w:t xml:space="preserve">Ничто не может заменить нормальному ребенку человеческое общение. У любого человека должны быть друзья, товарищи, с которыми можно обсудить интересный фильм, книгу, какие-то интересные события в жизни. Если у ребенка нет друзей, помогите ему их найти. Общение в семье играет не менее важную роль. Часто </w:t>
        </w:r>
        <w:r w:rsidRPr="009B0B47">
          <w:rPr>
            <w:rFonts w:ascii="Times New Roman" w:hAnsi="Times New Roman"/>
            <w:b/>
            <w:bCs/>
            <w:sz w:val="24"/>
            <w:szCs w:val="24"/>
            <w:lang w:eastAsia="ru-RU"/>
          </w:rPr>
          <w:t>компьютерная зависимость у детей</w:t>
        </w:r>
        <w:r w:rsidRPr="009B0B47">
          <w:rPr>
            <w:rFonts w:ascii="Times New Roman" w:hAnsi="Times New Roman"/>
            <w:sz w:val="24"/>
            <w:szCs w:val="24"/>
            <w:lang w:eastAsia="ru-RU"/>
          </w:rPr>
          <w:t xml:space="preserve"> возникает на почве серьезных семейных проблем или из-за непонимания между ребенком и родителями. Это может быть компенсацией нормального доброжелательного общения. Ведь в интернете или играх никто не кричит, не ругает, не заставляет что-то делать. Нагружайте ребенка посильной работой по дому, </w:t>
        </w:r>
        <w:r w:rsidR="00C92D1B" w:rsidRPr="009B0B47">
          <w:rPr>
            <w:rFonts w:ascii="Times New Roman" w:hAnsi="Times New Roman"/>
            <w:b/>
            <w:bCs/>
            <w:color w:val="0000FF"/>
            <w:sz w:val="24"/>
            <w:szCs w:val="24"/>
            <w:u w:val="single"/>
            <w:lang w:eastAsia="ru-RU"/>
          </w:rPr>
          <w:fldChar w:fldCharType="begin"/>
        </w:r>
        <w:r w:rsidRPr="009B0B47">
          <w:rPr>
            <w:rFonts w:ascii="Times New Roman" w:hAnsi="Times New Roman"/>
            <w:b/>
            <w:bCs/>
            <w:color w:val="0000FF"/>
            <w:sz w:val="24"/>
            <w:szCs w:val="24"/>
            <w:u w:val="single"/>
            <w:lang w:eastAsia="ru-RU"/>
          </w:rPr>
          <w:instrText xml:space="preserve"> HYPERLINK "http://nashydetky.com/vospitanie-rebenka-2/vospitanie-trudolyubivogo-rebenka" \o "Воспитание трудолюбия. Как воспитать трудолюбивого ребенка?" \t "_blank" </w:instrText>
        </w:r>
        <w:r w:rsidR="00C92D1B" w:rsidRPr="009B0B47">
          <w:rPr>
            <w:rFonts w:ascii="Times New Roman" w:hAnsi="Times New Roman"/>
            <w:b/>
            <w:bCs/>
            <w:color w:val="0000FF"/>
            <w:sz w:val="24"/>
            <w:szCs w:val="24"/>
            <w:u w:val="single"/>
            <w:lang w:eastAsia="ru-RU"/>
          </w:rPr>
          <w:fldChar w:fldCharType="separate"/>
        </w:r>
        <w:r w:rsidRPr="009B0B47">
          <w:rPr>
            <w:rFonts w:ascii="Times New Roman" w:hAnsi="Times New Roman"/>
            <w:b/>
            <w:bCs/>
            <w:color w:val="0000FF"/>
            <w:sz w:val="24"/>
            <w:szCs w:val="24"/>
            <w:u w:val="single"/>
            <w:lang w:eastAsia="ru-RU"/>
          </w:rPr>
          <w:t>приучайте к труду</w:t>
        </w:r>
        <w:r w:rsidR="00C92D1B" w:rsidRPr="009B0B47">
          <w:rPr>
            <w:rFonts w:ascii="Times New Roman" w:hAnsi="Times New Roman"/>
            <w:b/>
            <w:bCs/>
            <w:color w:val="0000FF"/>
            <w:sz w:val="24"/>
            <w:szCs w:val="24"/>
            <w:u w:val="single"/>
            <w:lang w:eastAsia="ru-RU"/>
          </w:rPr>
          <w:fldChar w:fldCharType="end"/>
        </w:r>
        <w:r w:rsidRPr="009B0B47">
          <w:rPr>
            <w:rFonts w:ascii="Times New Roman" w:hAnsi="Times New Roman"/>
            <w:sz w:val="24"/>
            <w:szCs w:val="24"/>
            <w:lang w:eastAsia="ru-RU"/>
          </w:rPr>
          <w:t>, у него должны быть определенные обязанности.</w:t>
        </w:r>
      </w:ins>
    </w:p>
    <w:p w:rsidR="00232D63" w:rsidRPr="009B0B47" w:rsidRDefault="00C92D1B" w:rsidP="009B0B47">
      <w:pPr>
        <w:spacing w:before="100" w:beforeAutospacing="1" w:after="100" w:afterAutospacing="1" w:line="240" w:lineRule="auto"/>
        <w:rPr>
          <w:ins w:id="20" w:author="Unknown"/>
          <w:rFonts w:ascii="Times New Roman" w:hAnsi="Times New Roman"/>
          <w:sz w:val="24"/>
          <w:szCs w:val="24"/>
          <w:lang w:eastAsia="ru-RU"/>
        </w:rPr>
      </w:pPr>
      <w:r w:rsidRPr="00C92D1B">
        <w:rPr>
          <w:rFonts w:ascii="Times New Roman" w:hAnsi="Times New Roman"/>
          <w:noProof/>
          <w:sz w:val="24"/>
          <w:szCs w:val="24"/>
          <w:lang w:eastAsia="ru-RU"/>
        </w:rPr>
        <w:pict>
          <v:shape id="Рисунок 13" o:spid="_x0000_i1028" type="#_x0000_t75" alt="дети за компьютером" style="width:232.5pt;height:192.75pt;visibility:visible">
            <v:imagedata r:id="rId13" o:title=""/>
          </v:shape>
        </w:pict>
      </w:r>
      <w:ins w:id="21" w:author="Unknown">
        <w:r w:rsidR="00232D63" w:rsidRPr="009B0B47">
          <w:rPr>
            <w:rFonts w:ascii="Times New Roman" w:hAnsi="Times New Roman"/>
            <w:sz w:val="24"/>
            <w:szCs w:val="24"/>
            <w:lang w:eastAsia="ru-RU"/>
          </w:rPr>
          <w:t xml:space="preserve">И еще один момент. Проблема </w:t>
        </w:r>
        <w:r w:rsidR="00232D63" w:rsidRPr="009B0B47">
          <w:rPr>
            <w:rFonts w:ascii="Times New Roman" w:hAnsi="Times New Roman"/>
            <w:b/>
            <w:bCs/>
            <w:sz w:val="24"/>
            <w:szCs w:val="24"/>
            <w:lang w:eastAsia="ru-RU"/>
          </w:rPr>
          <w:t xml:space="preserve">дети и компьютер </w:t>
        </w:r>
        <w:r w:rsidR="00232D63" w:rsidRPr="009B0B47">
          <w:rPr>
            <w:rFonts w:ascii="Times New Roman" w:hAnsi="Times New Roman"/>
            <w:sz w:val="24"/>
            <w:szCs w:val="24"/>
            <w:lang w:eastAsia="ru-RU"/>
          </w:rPr>
          <w:t>часто возникает в тех семьях, где родители сами проводят часы, приклеившись к монитору, подают плохой пример. Лучше поиграйте с ребенком в шахматы, настольную игру, поговорите на интересующую его тему, даже фильм интересный посмотреть вместе намного полезнее, чем сидеть за компьютером. Я думаю, родители получат много позитивных эмоций от такого совместного досуга.</w:t>
        </w:r>
      </w:ins>
    </w:p>
    <w:p w:rsidR="00232D63" w:rsidRPr="00A47E6F" w:rsidRDefault="00232D63" w:rsidP="00A47E6F">
      <w:pPr>
        <w:spacing w:before="100" w:beforeAutospacing="1" w:after="100" w:afterAutospacing="1" w:line="240" w:lineRule="auto"/>
        <w:rPr>
          <w:rFonts w:ascii="Times New Roman" w:hAnsi="Times New Roman"/>
          <w:sz w:val="24"/>
          <w:szCs w:val="24"/>
          <w:lang w:eastAsia="ru-RU"/>
        </w:rPr>
      </w:pPr>
      <w:ins w:id="22" w:author="Unknown">
        <w:r w:rsidRPr="009B0B47">
          <w:rPr>
            <w:rFonts w:ascii="Times New Roman" w:hAnsi="Times New Roman"/>
            <w:sz w:val="24"/>
            <w:szCs w:val="24"/>
            <w:lang w:eastAsia="ru-RU"/>
          </w:rPr>
          <w:t xml:space="preserve">В любом случае, четко ограничивайте время, которое ребенок проводит у компьютера, строго контролируйте это время. Часто дети сами это сделать не могут. Соблюдая такие несложные правила, вы сможете избежать проблем, и </w:t>
        </w:r>
        <w:r w:rsidRPr="009B0B47">
          <w:rPr>
            <w:rFonts w:ascii="Times New Roman" w:hAnsi="Times New Roman"/>
            <w:b/>
            <w:bCs/>
            <w:sz w:val="24"/>
            <w:szCs w:val="24"/>
            <w:lang w:eastAsia="ru-RU"/>
          </w:rPr>
          <w:t>компьютерная зависимость у детей</w:t>
        </w:r>
        <w:r w:rsidRPr="009B0B47">
          <w:rPr>
            <w:rFonts w:ascii="Times New Roman" w:hAnsi="Times New Roman"/>
            <w:sz w:val="24"/>
            <w:szCs w:val="24"/>
            <w:lang w:eastAsia="ru-RU"/>
          </w:rPr>
          <w:t xml:space="preserve"> не коснется вашей семьи. Следующая картинка с правилами для родителей </w:t>
        </w:r>
        <w:proofErr w:type="spellStart"/>
        <w:r w:rsidRPr="009B0B47">
          <w:rPr>
            <w:rFonts w:ascii="Times New Roman" w:hAnsi="Times New Roman"/>
            <w:sz w:val="24"/>
            <w:szCs w:val="24"/>
            <w:lang w:eastAsia="ru-RU"/>
          </w:rPr>
          <w:t>кликабельна</w:t>
        </w:r>
        <w:proofErr w:type="spellEnd"/>
        <w:r w:rsidRPr="009B0B47">
          <w:rPr>
            <w:rFonts w:ascii="Times New Roman" w:hAnsi="Times New Roman"/>
            <w:sz w:val="24"/>
            <w:szCs w:val="24"/>
            <w:lang w:eastAsia="ru-RU"/>
          </w:rPr>
          <w:t>, жмите на нее, и она откроется в новом окне в большом формате.</w:t>
        </w:r>
      </w:ins>
    </w:p>
    <w:p w:rsidR="00232D63" w:rsidRPr="009B0B47" w:rsidRDefault="00232D63" w:rsidP="009B0B47"/>
    <w:p w:rsidR="00232D63" w:rsidRPr="009B0B47" w:rsidRDefault="00232D63" w:rsidP="009B0B47">
      <w:pPr>
        <w:pStyle w:val="Default"/>
        <w:jc w:val="center"/>
        <w:rPr>
          <w:sz w:val="28"/>
          <w:szCs w:val="28"/>
        </w:rPr>
      </w:pPr>
      <w:r w:rsidRPr="009B0B47">
        <w:rPr>
          <w:b/>
          <w:bCs/>
          <w:sz w:val="28"/>
          <w:szCs w:val="28"/>
        </w:rPr>
        <w:lastRenderedPageBreak/>
        <w:t>Рекомендации родителям по профилактике игровой и компьютерной зависимости</w:t>
      </w:r>
    </w:p>
    <w:p w:rsidR="00232D63" w:rsidRDefault="00232D63" w:rsidP="009B0B47">
      <w:pPr>
        <w:pStyle w:val="Default"/>
      </w:pPr>
    </w:p>
    <w:p w:rsidR="00232D63" w:rsidRPr="009B0B47" w:rsidRDefault="00232D63" w:rsidP="009B0B47">
      <w:pPr>
        <w:pStyle w:val="Default"/>
        <w:jc w:val="both"/>
      </w:pPr>
      <w:r w:rsidRPr="009B0B47">
        <w:t xml:space="preserve">    Исследование различных аспектов </w:t>
      </w:r>
      <w:proofErr w:type="spellStart"/>
      <w:r w:rsidRPr="009B0B47">
        <w:t>медиапользования</w:t>
      </w:r>
      <w:proofErr w:type="spellEnd"/>
      <w:r w:rsidRPr="009B0B47">
        <w:t xml:space="preserve"> детей и подростков выявила зависимость данного процесса от</w:t>
      </w:r>
      <w:r>
        <w:t xml:space="preserve"> родителей и ближайших родствен</w:t>
      </w:r>
      <w:r w:rsidRPr="009B0B47">
        <w:t>ников, а именно ведущую роль семьи в п</w:t>
      </w:r>
      <w:r>
        <w:t xml:space="preserve">роцессе </w:t>
      </w:r>
      <w:proofErr w:type="spellStart"/>
      <w:r>
        <w:t>медиасоциализации</w:t>
      </w:r>
      <w:proofErr w:type="spellEnd"/>
      <w:r>
        <w:t xml:space="preserve"> совре</w:t>
      </w:r>
      <w:r w:rsidRPr="009B0B47">
        <w:t xml:space="preserve">менных детей. </w:t>
      </w:r>
    </w:p>
    <w:p w:rsidR="00232D63" w:rsidRPr="009B0B47" w:rsidRDefault="00232D63" w:rsidP="009B0B47">
      <w:pPr>
        <w:pStyle w:val="Default"/>
        <w:jc w:val="both"/>
      </w:pPr>
      <w:proofErr w:type="spellStart"/>
      <w:r w:rsidRPr="009B0B47">
        <w:t>Медиа</w:t>
      </w:r>
      <w:proofErr w:type="spellEnd"/>
      <w:r w:rsidRPr="009B0B47">
        <w:t xml:space="preserve"> занимают важное место в повсед</w:t>
      </w:r>
      <w:r>
        <w:t>невной жизни школьников, преж</w:t>
      </w:r>
      <w:r w:rsidRPr="009B0B47">
        <w:t>де всего в области досуга. Многие накопи</w:t>
      </w:r>
      <w:r>
        <w:t>ли достаточно большой опыт взаи</w:t>
      </w:r>
      <w:r w:rsidRPr="009B0B47">
        <w:t xml:space="preserve">модействия с различными электронными </w:t>
      </w:r>
      <w:proofErr w:type="spellStart"/>
      <w:r w:rsidRPr="009B0B47">
        <w:t>медиа</w:t>
      </w:r>
      <w:proofErr w:type="spellEnd"/>
      <w:r w:rsidRPr="009B0B47">
        <w:t xml:space="preserve">, прежде всего, благодаря свои родителям, но эта деятельность слабо </w:t>
      </w:r>
      <w:proofErr w:type="gramStart"/>
      <w:r w:rsidRPr="009B0B47">
        <w:t>регу</w:t>
      </w:r>
      <w:r>
        <w:t>лируется</w:t>
      </w:r>
      <w:proofErr w:type="gramEnd"/>
      <w:r>
        <w:t xml:space="preserve"> и контролируются взрос</w:t>
      </w:r>
      <w:r w:rsidRPr="009B0B47">
        <w:t xml:space="preserve">лыми, как дома, так и в школе. </w:t>
      </w:r>
    </w:p>
    <w:p w:rsidR="00232D63" w:rsidRPr="009B0B47" w:rsidRDefault="00232D63" w:rsidP="009B0B47">
      <w:pPr>
        <w:pStyle w:val="Default"/>
        <w:jc w:val="both"/>
      </w:pPr>
      <w:r w:rsidRPr="009B0B47">
        <w:t xml:space="preserve">Для профилактики компьютерной зависимости и работы с зависимыми детьми психологи рекомендуют родителям следующее: </w:t>
      </w:r>
    </w:p>
    <w:p w:rsidR="00232D63" w:rsidRDefault="00232D63" w:rsidP="009B0B47">
      <w:pPr>
        <w:pStyle w:val="Default"/>
        <w:jc w:val="both"/>
        <w:rPr>
          <w:b/>
          <w:bCs/>
          <w:i/>
          <w:iCs/>
        </w:rPr>
      </w:pPr>
    </w:p>
    <w:p w:rsidR="00232D63" w:rsidRPr="009B0B47" w:rsidRDefault="00232D63" w:rsidP="009B0B47">
      <w:pPr>
        <w:pStyle w:val="Default"/>
        <w:jc w:val="both"/>
      </w:pPr>
      <w:r w:rsidRPr="009B0B47">
        <w:rPr>
          <w:b/>
          <w:bCs/>
          <w:i/>
          <w:iCs/>
        </w:rPr>
        <w:t xml:space="preserve">Живите с ребенком ВМЕСТЕ! </w:t>
      </w:r>
    </w:p>
    <w:p w:rsidR="00232D63" w:rsidRPr="009B0B47" w:rsidRDefault="00232D63" w:rsidP="009B0B47">
      <w:pPr>
        <w:pStyle w:val="Default"/>
        <w:jc w:val="both"/>
      </w:pPr>
      <w:r w:rsidRPr="009B0B47">
        <w:t xml:space="preserve">1. Показывать личный положительный пример. Важно, чтобы слова не расходились с делом. И если отец разрешает сыну играть не более часа в день, то сам не должен играть по три-четыре. </w:t>
      </w:r>
    </w:p>
    <w:p w:rsidR="00232D63" w:rsidRPr="009B0B47" w:rsidRDefault="00232D63" w:rsidP="009B0B47">
      <w:pPr>
        <w:pStyle w:val="Default"/>
        <w:jc w:val="both"/>
      </w:pPr>
      <w:r w:rsidRPr="009B0B47">
        <w:t xml:space="preserve">2. Ограничить время работы с компьютером, объяснив, что компьютер – не право, а привилегия, поэтому общение с ним подлежит контролю со стороны родителей. Резко запрещать работать </w:t>
      </w:r>
      <w:r>
        <w:t>на компьютере нельзя. Если ребе</w:t>
      </w:r>
      <w:r w:rsidRPr="009B0B47">
        <w:t>нок склонен к компьютерной зависимости,</w:t>
      </w:r>
      <w:r>
        <w:t xml:space="preserve"> он может проводить за компьюте</w:t>
      </w:r>
      <w:r w:rsidRPr="009B0B47">
        <w:t xml:space="preserve">ром два часа в будний день и три – в выходной. Обязательно с перерывами. </w:t>
      </w:r>
    </w:p>
    <w:p w:rsidR="00232D63" w:rsidRPr="009B0B47" w:rsidRDefault="00232D63" w:rsidP="009B0B47">
      <w:pPr>
        <w:pStyle w:val="Default"/>
        <w:jc w:val="both"/>
      </w:pPr>
      <w:r w:rsidRPr="009B0B47">
        <w:t>3. Предложить другие возможности времяпровождения. Можно составить список дел, которыми можно заняться в свободное время. Желательно, чтобы в списке были совместные занятия (походы в ки</w:t>
      </w:r>
      <w:r>
        <w:t>но, на природу, игра в шах</w:t>
      </w:r>
      <w:r w:rsidRPr="009B0B47">
        <w:t xml:space="preserve">маты и т.д.) </w:t>
      </w:r>
    </w:p>
    <w:p w:rsidR="00232D63" w:rsidRPr="009B0B47" w:rsidRDefault="00232D63" w:rsidP="009B0B47">
      <w:pPr>
        <w:pStyle w:val="Default"/>
        <w:jc w:val="both"/>
      </w:pPr>
      <w:r w:rsidRPr="009B0B47">
        <w:t>4. Использовать компьютер как элемен</w:t>
      </w:r>
      <w:r>
        <w:t>т эффективного воспитания, в ка</w:t>
      </w:r>
      <w:r w:rsidRPr="009B0B47">
        <w:t xml:space="preserve">честве поощрения (например, за правильно и вовремя сделанное домашнее задание, уборку квартиры и т.д.) </w:t>
      </w:r>
    </w:p>
    <w:p w:rsidR="00232D63" w:rsidRPr="009B0B47" w:rsidRDefault="00232D63" w:rsidP="009B0B47">
      <w:pPr>
        <w:pStyle w:val="Default"/>
        <w:jc w:val="both"/>
      </w:pPr>
      <w:r w:rsidRPr="009B0B47">
        <w:t xml:space="preserve">5. Обращать внимание на игры, в которые играют дети, так как некоторые из них могут стать причиной бессонницы, раздражительности, агрессивности, специфических страхов. </w:t>
      </w:r>
    </w:p>
    <w:p w:rsidR="00232D63" w:rsidRPr="009B0B47" w:rsidRDefault="00232D63" w:rsidP="009B0B47">
      <w:pPr>
        <w:pStyle w:val="Default"/>
        <w:jc w:val="both"/>
      </w:pPr>
      <w:r w:rsidRPr="009B0B47">
        <w:t>6. Обсуждать игры вместе с ребенком.</w:t>
      </w:r>
      <w:r>
        <w:t xml:space="preserve"> Отдавать предпочтение развиваю</w:t>
      </w:r>
      <w:r w:rsidRPr="009B0B47">
        <w:t xml:space="preserve">щим играм. Крайне важно научить ребенка критически относиться </w:t>
      </w:r>
      <w:r>
        <w:t>к компью</w:t>
      </w:r>
      <w:r w:rsidRPr="009B0B47">
        <w:t xml:space="preserve">терным играм, показывать, что это очень малая часть доступных развлечений, что жизнь гораздо разнообразней, что игра не заменит общения. </w:t>
      </w:r>
    </w:p>
    <w:p w:rsidR="00232D63" w:rsidRPr="009B0B47" w:rsidRDefault="00232D63" w:rsidP="009B0B47">
      <w:pPr>
        <w:pStyle w:val="Default"/>
        <w:jc w:val="both"/>
      </w:pPr>
      <w:r w:rsidRPr="009B0B47">
        <w:t>7. В случаях, если родители самостоят</w:t>
      </w:r>
      <w:r>
        <w:t>ельно не могут справиться с про</w:t>
      </w:r>
      <w:r w:rsidRPr="009B0B47">
        <w:t xml:space="preserve">блемой, обращаться к психологам, в специализированные центры. </w:t>
      </w:r>
    </w:p>
    <w:p w:rsidR="00232D63" w:rsidRDefault="00232D63" w:rsidP="009B0B47">
      <w:pPr>
        <w:pStyle w:val="Default"/>
        <w:jc w:val="both"/>
        <w:rPr>
          <w:b/>
          <w:bCs/>
          <w:i/>
          <w:iCs/>
        </w:rPr>
      </w:pPr>
    </w:p>
    <w:p w:rsidR="00232D63" w:rsidRDefault="00232D63" w:rsidP="009B0B47">
      <w:pPr>
        <w:pStyle w:val="Default"/>
        <w:jc w:val="both"/>
        <w:rPr>
          <w:b/>
          <w:bCs/>
          <w:i/>
          <w:iCs/>
        </w:rPr>
      </w:pPr>
    </w:p>
    <w:p w:rsidR="00232D63" w:rsidRPr="009B0B47" w:rsidRDefault="00232D63" w:rsidP="009B0B47">
      <w:pPr>
        <w:pStyle w:val="Default"/>
        <w:jc w:val="both"/>
      </w:pPr>
      <w:r w:rsidRPr="009B0B47">
        <w:rPr>
          <w:b/>
          <w:bCs/>
          <w:i/>
          <w:iCs/>
        </w:rPr>
        <w:t xml:space="preserve">Приведем несколько рекомендаций, с помощью которых посещение Интернета может стать менее опасным для ваших детей: </w:t>
      </w:r>
    </w:p>
    <w:p w:rsidR="00232D63" w:rsidRDefault="00232D63" w:rsidP="00FA7095">
      <w:pPr>
        <w:pStyle w:val="Default"/>
        <w:jc w:val="both"/>
      </w:pPr>
    </w:p>
    <w:p w:rsidR="00232D63" w:rsidRDefault="00232D63" w:rsidP="00FA7095">
      <w:pPr>
        <w:pStyle w:val="Default"/>
        <w:jc w:val="both"/>
      </w:pPr>
      <w:r>
        <w:t>1.</w:t>
      </w:r>
      <w:r w:rsidRPr="009B0B47">
        <w:t xml:space="preserve">Посещайте Интернет вместе с детьми. Поощряйте ваших детей делиться с вами их успехами и неудачами в деле освоения Интернета. </w:t>
      </w:r>
    </w:p>
    <w:p w:rsidR="00232D63" w:rsidRDefault="00232D63" w:rsidP="00FA7095">
      <w:pPr>
        <w:pStyle w:val="Default"/>
        <w:jc w:val="both"/>
      </w:pPr>
      <w:r>
        <w:t>2.Объясните детям, что если в Интернете что-либо беспокоит их, то им следует не скрывать этого, а поделиться с вами беспокойством.</w:t>
      </w:r>
    </w:p>
    <w:p w:rsidR="00232D63" w:rsidRPr="009B0B47" w:rsidRDefault="00232D63" w:rsidP="00FA7095">
      <w:pPr>
        <w:pStyle w:val="Default"/>
        <w:jc w:val="both"/>
        <w:rPr>
          <w:color w:val="auto"/>
        </w:rPr>
      </w:pPr>
      <w:r>
        <w:rPr>
          <w:color w:val="auto"/>
        </w:rPr>
        <w:t>3</w:t>
      </w:r>
      <w:r w:rsidRPr="009B0B47">
        <w:rPr>
          <w:color w:val="auto"/>
        </w:rPr>
        <w:t xml:space="preserve">. Объясните своему ребенку, что в реальной жизни и в Интернете нет разницы между неправильными и правильными поступками. </w:t>
      </w:r>
    </w:p>
    <w:p w:rsidR="00232D63" w:rsidRPr="009B0B47" w:rsidRDefault="00232D63" w:rsidP="00FA7095">
      <w:pPr>
        <w:pStyle w:val="Default"/>
        <w:jc w:val="both"/>
        <w:rPr>
          <w:color w:val="auto"/>
        </w:rPr>
      </w:pPr>
      <w:r>
        <w:rPr>
          <w:color w:val="auto"/>
        </w:rPr>
        <w:t>4</w:t>
      </w:r>
      <w:r w:rsidRPr="009B0B47">
        <w:rPr>
          <w:color w:val="auto"/>
        </w:rPr>
        <w:t>. Объясните детям, что далеко не все,</w:t>
      </w:r>
      <w:r>
        <w:rPr>
          <w:color w:val="auto"/>
        </w:rPr>
        <w:t xml:space="preserve"> что они могут прочесть или уви</w:t>
      </w:r>
      <w:r w:rsidRPr="009B0B47">
        <w:rPr>
          <w:color w:val="auto"/>
        </w:rPr>
        <w:t>деть в Интернете – правда. Приучите их спр</w:t>
      </w:r>
      <w:r>
        <w:rPr>
          <w:color w:val="auto"/>
        </w:rPr>
        <w:t>ашивать о том, в чем они не уве</w:t>
      </w:r>
      <w:r w:rsidRPr="009B0B47">
        <w:rPr>
          <w:color w:val="auto"/>
        </w:rPr>
        <w:t xml:space="preserve">рены. </w:t>
      </w:r>
    </w:p>
    <w:p w:rsidR="00232D63" w:rsidRDefault="00232D63" w:rsidP="00FA7095">
      <w:pPr>
        <w:pStyle w:val="Default"/>
        <w:jc w:val="both"/>
      </w:pPr>
    </w:p>
    <w:p w:rsidR="00232D63" w:rsidRPr="009B0B47" w:rsidRDefault="00232D63" w:rsidP="009B0B47">
      <w:pPr>
        <w:pStyle w:val="Default"/>
        <w:pageBreakBefore/>
        <w:jc w:val="both"/>
        <w:rPr>
          <w:color w:val="auto"/>
        </w:rPr>
      </w:pPr>
    </w:p>
    <w:p w:rsidR="00232D63" w:rsidRPr="009B0B47" w:rsidRDefault="00232D63" w:rsidP="009B0B47">
      <w:pPr>
        <w:pStyle w:val="Default"/>
        <w:jc w:val="both"/>
        <w:rPr>
          <w:color w:val="auto"/>
        </w:rPr>
      </w:pPr>
      <w:r>
        <w:rPr>
          <w:color w:val="auto"/>
        </w:rPr>
        <w:t>5</w:t>
      </w:r>
      <w:r w:rsidRPr="009B0B47">
        <w:rPr>
          <w:color w:val="auto"/>
        </w:rPr>
        <w:t>. Не забывайте контролировать детей</w:t>
      </w:r>
      <w:r>
        <w:rPr>
          <w:color w:val="auto"/>
        </w:rPr>
        <w:t xml:space="preserve"> в Интернете с помощью специаль</w:t>
      </w:r>
      <w:r w:rsidRPr="009B0B47">
        <w:rPr>
          <w:color w:val="auto"/>
        </w:rPr>
        <w:t>ного программного обеспечения. Это поможет вам отфильтровывать</w:t>
      </w:r>
      <w:r>
        <w:rPr>
          <w:color w:val="auto"/>
        </w:rPr>
        <w:t xml:space="preserve"> вредо</w:t>
      </w:r>
      <w:r w:rsidRPr="009B0B47">
        <w:rPr>
          <w:color w:val="auto"/>
        </w:rPr>
        <w:t>носное содержание, выяснить, какие сайт</w:t>
      </w:r>
      <w:r>
        <w:rPr>
          <w:color w:val="auto"/>
        </w:rPr>
        <w:t>ы на самом деле посещает ваш ре</w:t>
      </w:r>
      <w:r w:rsidRPr="009B0B47">
        <w:rPr>
          <w:color w:val="auto"/>
        </w:rPr>
        <w:t xml:space="preserve">бенок и что он там делает. Информацию об одном из таких фильтров можно найти на сайте http://www.icensor.ru/ </w:t>
      </w:r>
    </w:p>
    <w:p w:rsidR="00232D63" w:rsidRDefault="00232D63" w:rsidP="009B0B47">
      <w:pPr>
        <w:pStyle w:val="Default"/>
        <w:jc w:val="both"/>
        <w:rPr>
          <w:b/>
          <w:bCs/>
          <w:i/>
          <w:iCs/>
          <w:color w:val="auto"/>
        </w:rPr>
      </w:pPr>
    </w:p>
    <w:p w:rsidR="00232D63" w:rsidRPr="009B0B47" w:rsidRDefault="00232D63" w:rsidP="009B0B47">
      <w:pPr>
        <w:pStyle w:val="Default"/>
        <w:jc w:val="both"/>
        <w:rPr>
          <w:color w:val="auto"/>
        </w:rPr>
      </w:pPr>
      <w:r w:rsidRPr="009B0B47">
        <w:rPr>
          <w:b/>
          <w:bCs/>
          <w:i/>
          <w:iCs/>
          <w:color w:val="auto"/>
        </w:rPr>
        <w:t xml:space="preserve">Как это объяснить ребенку? </w:t>
      </w:r>
    </w:p>
    <w:p w:rsidR="00232D63" w:rsidRPr="009B0B47" w:rsidRDefault="00232D63" w:rsidP="009B0B47">
      <w:pPr>
        <w:pStyle w:val="Default"/>
        <w:jc w:val="both"/>
        <w:rPr>
          <w:color w:val="auto"/>
        </w:rPr>
      </w:pPr>
      <w:r w:rsidRPr="009B0B47">
        <w:rPr>
          <w:color w:val="auto"/>
        </w:rPr>
        <w:t>• Начните, когда ваш ребенок еще доста</w:t>
      </w:r>
      <w:r>
        <w:rPr>
          <w:color w:val="auto"/>
        </w:rPr>
        <w:t>точно мал. Ведь сегодня даже до</w:t>
      </w:r>
      <w:r w:rsidRPr="009B0B47">
        <w:rPr>
          <w:color w:val="auto"/>
        </w:rPr>
        <w:t xml:space="preserve">школьники уже успешно используют сеть Интернет, а значит </w:t>
      </w:r>
      <w:proofErr w:type="gramStart"/>
      <w:r w:rsidRPr="009B0B47">
        <w:rPr>
          <w:color w:val="auto"/>
        </w:rPr>
        <w:t>нужно</w:t>
      </w:r>
      <w:proofErr w:type="gramEnd"/>
      <w:r w:rsidRPr="009B0B47">
        <w:rPr>
          <w:color w:val="auto"/>
        </w:rPr>
        <w:t xml:space="preserve"> как можно раньше научить их отделять правду ото лжи. </w:t>
      </w:r>
    </w:p>
    <w:p w:rsidR="00232D63" w:rsidRPr="009B0B47" w:rsidRDefault="00232D63" w:rsidP="009B0B47">
      <w:pPr>
        <w:pStyle w:val="Default"/>
        <w:jc w:val="both"/>
        <w:rPr>
          <w:color w:val="auto"/>
        </w:rPr>
      </w:pPr>
      <w:r w:rsidRPr="009B0B47">
        <w:rPr>
          <w:color w:val="auto"/>
        </w:rPr>
        <w:t xml:space="preserve">• Не забывайте спрашивать ребенка </w:t>
      </w:r>
      <w:proofErr w:type="gramStart"/>
      <w:r w:rsidRPr="009B0B47">
        <w:rPr>
          <w:color w:val="auto"/>
        </w:rPr>
        <w:t>об</w:t>
      </w:r>
      <w:proofErr w:type="gramEnd"/>
      <w:r w:rsidRPr="009B0B47">
        <w:rPr>
          <w:color w:val="auto"/>
        </w:rPr>
        <w:t xml:space="preserve"> увиденном в Интернете. Например, начните с расспросов, для чего служит тот или иной сайт. </w:t>
      </w:r>
    </w:p>
    <w:p w:rsidR="00232D63" w:rsidRPr="009B0B47" w:rsidRDefault="00232D63" w:rsidP="009B0B47">
      <w:pPr>
        <w:pStyle w:val="Default"/>
        <w:jc w:val="both"/>
        <w:rPr>
          <w:color w:val="auto"/>
        </w:rPr>
      </w:pPr>
      <w:r w:rsidRPr="009B0B47">
        <w:rPr>
          <w:color w:val="auto"/>
        </w:rPr>
        <w:t>• Убедитесь, что ваш ребенок может са</w:t>
      </w:r>
      <w:r>
        <w:rPr>
          <w:color w:val="auto"/>
        </w:rPr>
        <w:t>мостоятельно проверить прочитан</w:t>
      </w:r>
      <w:r w:rsidRPr="009B0B47">
        <w:rPr>
          <w:color w:val="auto"/>
        </w:rPr>
        <w:t xml:space="preserve">ную в Интернете информацию по другим источникам (по другим сайтам,  газетам или журналам). Приучайте Вашего ребенка советоваться с Вами. Не отмахивайтесь от его детских проблем. </w:t>
      </w:r>
    </w:p>
    <w:p w:rsidR="00232D63" w:rsidRPr="009B0B47" w:rsidRDefault="00232D63" w:rsidP="009B0B47">
      <w:pPr>
        <w:pStyle w:val="Default"/>
        <w:jc w:val="both"/>
        <w:rPr>
          <w:color w:val="auto"/>
        </w:rPr>
      </w:pPr>
      <w:r w:rsidRPr="009B0B47">
        <w:rPr>
          <w:color w:val="auto"/>
        </w:rPr>
        <w:t>• Поощряйте ваших детей использовать различные источники, такие как библиотеки, или подарите им энциклопеди</w:t>
      </w:r>
      <w:r>
        <w:rPr>
          <w:color w:val="auto"/>
        </w:rPr>
        <w:t>ю на диске, например, Энциклопе</w:t>
      </w:r>
      <w:r w:rsidRPr="009B0B47">
        <w:rPr>
          <w:color w:val="auto"/>
        </w:rPr>
        <w:t xml:space="preserve">дию Кирилла и </w:t>
      </w:r>
      <w:proofErr w:type="spellStart"/>
      <w:r w:rsidRPr="009B0B47">
        <w:rPr>
          <w:color w:val="auto"/>
        </w:rPr>
        <w:t>Мефодия</w:t>
      </w:r>
      <w:proofErr w:type="spellEnd"/>
      <w:r w:rsidRPr="009B0B47">
        <w:rPr>
          <w:color w:val="auto"/>
        </w:rPr>
        <w:t xml:space="preserve"> или </w:t>
      </w:r>
      <w:proofErr w:type="spellStart"/>
      <w:r w:rsidRPr="009B0B47">
        <w:rPr>
          <w:color w:val="auto"/>
        </w:rPr>
        <w:t>Microsoft</w:t>
      </w:r>
      <w:proofErr w:type="spellEnd"/>
      <w:r w:rsidRPr="009B0B47">
        <w:rPr>
          <w:color w:val="auto"/>
        </w:rPr>
        <w:t xml:space="preserve"> </w:t>
      </w:r>
      <w:proofErr w:type="spellStart"/>
      <w:r w:rsidRPr="009B0B47">
        <w:rPr>
          <w:color w:val="auto"/>
        </w:rPr>
        <w:t>Encarta</w:t>
      </w:r>
      <w:proofErr w:type="spellEnd"/>
      <w:r w:rsidRPr="009B0B47">
        <w:rPr>
          <w:color w:val="auto"/>
        </w:rPr>
        <w:t xml:space="preserve">. Это поможет научить вашего ребенка использовать сторонние источники информации. </w:t>
      </w:r>
    </w:p>
    <w:p w:rsidR="00232D63" w:rsidRPr="009B0B47" w:rsidRDefault="00232D63" w:rsidP="009B0B47">
      <w:pPr>
        <w:pStyle w:val="Default"/>
        <w:jc w:val="both"/>
        <w:rPr>
          <w:color w:val="auto"/>
        </w:rPr>
      </w:pPr>
      <w:r w:rsidRPr="009B0B47">
        <w:rPr>
          <w:color w:val="auto"/>
        </w:rPr>
        <w:t>• Научите ребенка пользоваться поиско</w:t>
      </w:r>
      <w:r>
        <w:rPr>
          <w:color w:val="auto"/>
        </w:rPr>
        <w:t>м в Интернете. Покажите, как ис</w:t>
      </w:r>
      <w:r w:rsidRPr="009B0B47">
        <w:rPr>
          <w:color w:val="auto"/>
        </w:rPr>
        <w:t xml:space="preserve">пользовать различные поисковые машины для осуществления поиска; </w:t>
      </w:r>
    </w:p>
    <w:p w:rsidR="00232D63" w:rsidRPr="009B0B47" w:rsidRDefault="00232D63" w:rsidP="009B0B47">
      <w:pPr>
        <w:pStyle w:val="Default"/>
        <w:jc w:val="both"/>
      </w:pPr>
      <w:r w:rsidRPr="009B0B47">
        <w:rPr>
          <w:color w:val="auto"/>
        </w:rPr>
        <w:t>• Объясните вашим детям, что такое расизм, фашизм, межнациональная и религиозная вражда. Несмотря на то, что некоторые подобные материалы можно заблокировать с помощью специальных программных фильтров, не стоит надеяться на то, что вам удастся отфильтровать все подобные сайты</w:t>
      </w:r>
    </w:p>
    <w:p w:rsidR="00232D63" w:rsidRPr="009B0B47" w:rsidRDefault="00232D63" w:rsidP="009B0B47">
      <w:pPr>
        <w:pStyle w:val="Default"/>
        <w:jc w:val="both"/>
      </w:pPr>
    </w:p>
    <w:p w:rsidR="00232D63" w:rsidRPr="009B0B47" w:rsidRDefault="00232D63" w:rsidP="009B0B47">
      <w:pPr>
        <w:pStyle w:val="Default"/>
        <w:jc w:val="both"/>
      </w:pPr>
      <w:r w:rsidRPr="009B0B47">
        <w:rPr>
          <w:b/>
          <w:bCs/>
          <w:i/>
          <w:iCs/>
        </w:rPr>
        <w:t xml:space="preserve">Семейное соглашение о работе в Интернете </w:t>
      </w:r>
    </w:p>
    <w:p w:rsidR="00232D63" w:rsidRPr="009B0B47" w:rsidRDefault="00232D63" w:rsidP="009B0B47">
      <w:pPr>
        <w:pStyle w:val="Default"/>
        <w:jc w:val="both"/>
      </w:pPr>
      <w:r w:rsidRPr="009B0B47">
        <w:t xml:space="preserve">Если ваши дети хотят посещать Интернет, вам следует выработать вместе с ними соглашение по использованию Интернета. Учтите, что в нем </w:t>
      </w:r>
      <w:r>
        <w:t>вы долж</w:t>
      </w:r>
      <w:r w:rsidRPr="009B0B47">
        <w:t xml:space="preserve">ны однозначно описать права и обязанности каждого члена вашей семьи. Не забудьте четко сформулировать ответы на следующие вопросы: </w:t>
      </w:r>
    </w:p>
    <w:p w:rsidR="00232D63" w:rsidRPr="009B0B47" w:rsidRDefault="00232D63" w:rsidP="009B0B47">
      <w:pPr>
        <w:pStyle w:val="Default"/>
        <w:jc w:val="both"/>
      </w:pPr>
      <w:r w:rsidRPr="009B0B47">
        <w:t xml:space="preserve">• какие сайты могут посещать ваши дети и что они могут там делать; </w:t>
      </w:r>
    </w:p>
    <w:p w:rsidR="00232D63" w:rsidRPr="009B0B47" w:rsidRDefault="00232D63" w:rsidP="009B0B47">
      <w:pPr>
        <w:pStyle w:val="Default"/>
        <w:jc w:val="both"/>
      </w:pPr>
      <w:r w:rsidRPr="009B0B47">
        <w:t xml:space="preserve">• сколько времени дети могут проводить в Интернете; </w:t>
      </w:r>
    </w:p>
    <w:p w:rsidR="00232D63" w:rsidRPr="009B0B47" w:rsidRDefault="00232D63" w:rsidP="009B0B47">
      <w:pPr>
        <w:pStyle w:val="Default"/>
        <w:jc w:val="both"/>
      </w:pPr>
      <w:r w:rsidRPr="009B0B47">
        <w:t xml:space="preserve">• что делать, если ваших детей что-то беспокоит при посещении Интернета; </w:t>
      </w:r>
    </w:p>
    <w:p w:rsidR="00232D63" w:rsidRPr="009B0B47" w:rsidRDefault="00232D63" w:rsidP="009B0B47">
      <w:pPr>
        <w:pStyle w:val="Default"/>
        <w:jc w:val="both"/>
      </w:pPr>
      <w:r w:rsidRPr="009B0B47">
        <w:t>Не забудьте, что формально составл</w:t>
      </w:r>
      <w:r>
        <w:t>енное соглашение не будет выпол</w:t>
      </w:r>
      <w:r w:rsidRPr="009B0B47">
        <w:t>няться! Регулярно, по мере необходимости</w:t>
      </w:r>
      <w:r>
        <w:t>, вносите изменения в данное со</w:t>
      </w:r>
      <w:r w:rsidRPr="009B0B47">
        <w:t xml:space="preserve">глашение. Не забывайте, что вы должны проверять выполнение соглашения вашими детьми. </w:t>
      </w:r>
    </w:p>
    <w:p w:rsidR="00232D63" w:rsidRPr="009B0B47" w:rsidRDefault="00232D63" w:rsidP="009B0B47">
      <w:pPr>
        <w:pStyle w:val="Default"/>
        <w:jc w:val="both"/>
      </w:pPr>
    </w:p>
    <w:p w:rsidR="00232D63" w:rsidRPr="009B0B47" w:rsidRDefault="00232D63" w:rsidP="009B0B47">
      <w:pPr>
        <w:pStyle w:val="Default"/>
        <w:jc w:val="both"/>
      </w:pPr>
    </w:p>
    <w:p w:rsidR="00232D63" w:rsidRPr="00923C5A" w:rsidRDefault="00232D63" w:rsidP="00727D0A">
      <w:pPr>
        <w:pStyle w:val="Default"/>
        <w:rPr>
          <w:b/>
        </w:rPr>
      </w:pPr>
      <w:r w:rsidRPr="00923C5A">
        <w:rPr>
          <w:b/>
        </w:rPr>
        <w:t xml:space="preserve">Советы по безопасности для детей разного возраста </w:t>
      </w:r>
    </w:p>
    <w:p w:rsidR="00232D63" w:rsidRPr="00923C5A" w:rsidRDefault="00232D63" w:rsidP="00727D0A">
      <w:pPr>
        <w:pStyle w:val="Default"/>
      </w:pPr>
      <w:r w:rsidRPr="00923C5A">
        <w:t>Как показали исследования, проводимы</w:t>
      </w:r>
      <w:r>
        <w:t>е в сети Интернет, наиболее рас</w:t>
      </w:r>
      <w:r w:rsidRPr="00923C5A">
        <w:t xml:space="preserve">тущим сегментом пользователей Интернета являются дошкольники. </w:t>
      </w:r>
    </w:p>
    <w:p w:rsidR="00232D63" w:rsidRPr="00923C5A" w:rsidRDefault="00232D63" w:rsidP="00727D0A">
      <w:pPr>
        <w:pStyle w:val="Default"/>
      </w:pPr>
      <w:r w:rsidRPr="00923C5A">
        <w:t xml:space="preserve">В этом возрасте взрослые будут играть определяющую роль в обучении детей безопасному использованию Интернета. </w:t>
      </w:r>
    </w:p>
    <w:p w:rsidR="00232D63" w:rsidRPr="00923C5A" w:rsidRDefault="00232D63" w:rsidP="00727D0A">
      <w:pPr>
        <w:pStyle w:val="Default"/>
      </w:pPr>
      <w:r w:rsidRPr="00923C5A">
        <w:t xml:space="preserve">Что могут делать дети в возрасте 5–6 лет? </w:t>
      </w:r>
    </w:p>
    <w:p w:rsidR="00232D63" w:rsidRPr="00923C5A" w:rsidRDefault="00232D63" w:rsidP="00727D0A">
      <w:pPr>
        <w:pStyle w:val="Default"/>
      </w:pPr>
      <w:r w:rsidRPr="00923C5A">
        <w:t xml:space="preserve">Для детей такого возраста характерен положительный взгляд на мир. Они гордятся своим умением читать и считать, а также любят делиться своими идеями. </w:t>
      </w:r>
    </w:p>
    <w:p w:rsidR="00232D63" w:rsidRPr="00923C5A" w:rsidRDefault="00232D63" w:rsidP="00727D0A">
      <w:pPr>
        <w:pStyle w:val="Default"/>
      </w:pPr>
      <w:r w:rsidRPr="00923C5A">
        <w:lastRenderedPageBreak/>
        <w:t xml:space="preserve">Несмотря на то, что дети в этом возрасте очень способны в использовании игр и работе с мышью, все же они сильно зависят от вас при поиске детских сайтов. Как им помочь делать это безопасно? </w:t>
      </w:r>
    </w:p>
    <w:p w:rsidR="00232D63" w:rsidRPr="00923C5A" w:rsidRDefault="00232D63" w:rsidP="00727D0A">
      <w:pPr>
        <w:pStyle w:val="Default"/>
      </w:pPr>
      <w:r w:rsidRPr="00923C5A">
        <w:t xml:space="preserve">• В таком возрасте желательно работать в Интернете только в присутствии родителей. </w:t>
      </w:r>
    </w:p>
    <w:p w:rsidR="00232D63" w:rsidRPr="00923C5A" w:rsidRDefault="00232D63" w:rsidP="00727D0A">
      <w:pPr>
        <w:pStyle w:val="Default"/>
      </w:pPr>
      <w:r w:rsidRPr="00923C5A">
        <w:t xml:space="preserve">• Обязательно объясните вашему ребенку, что общение в Интернете – это не реальная жизнь, а своего рода игра. При этом постарайтесь направить его усилия на познание мира. </w:t>
      </w:r>
    </w:p>
    <w:p w:rsidR="00232D63" w:rsidRPr="00923C5A" w:rsidRDefault="00232D63" w:rsidP="00727D0A">
      <w:pPr>
        <w:pStyle w:val="Default"/>
      </w:pPr>
      <w:r w:rsidRPr="00923C5A">
        <w:t xml:space="preserve">• Добавьте детские сайты в раздел «Избранное». Создайте там папку для сайтов, которые посещают ваши дети. </w:t>
      </w:r>
    </w:p>
    <w:p w:rsidR="00232D63" w:rsidRPr="00923C5A" w:rsidRDefault="00232D63" w:rsidP="00727D0A">
      <w:pPr>
        <w:pStyle w:val="Default"/>
      </w:pPr>
      <w:r w:rsidRPr="00923C5A">
        <w:t xml:space="preserve">• Используйте специальные детские поисковые машины, типа MSN </w:t>
      </w:r>
      <w:proofErr w:type="spellStart"/>
      <w:r w:rsidRPr="00923C5A">
        <w:t>Kids</w:t>
      </w:r>
      <w:proofErr w:type="spellEnd"/>
      <w:r w:rsidRPr="00923C5A">
        <w:t xml:space="preserve"> </w:t>
      </w:r>
      <w:proofErr w:type="spellStart"/>
      <w:r w:rsidRPr="00923C5A">
        <w:t>Search</w:t>
      </w:r>
      <w:proofErr w:type="spellEnd"/>
      <w:r w:rsidRPr="00923C5A">
        <w:t xml:space="preserve">. </w:t>
      </w:r>
    </w:p>
    <w:p w:rsidR="00232D63" w:rsidRPr="00923C5A" w:rsidRDefault="00232D63" w:rsidP="00727D0A">
      <w:pPr>
        <w:pStyle w:val="Default"/>
      </w:pPr>
      <w:r w:rsidRPr="00923C5A">
        <w:t>• Используйте средства блокирования</w:t>
      </w:r>
      <w:r>
        <w:t xml:space="preserve"> нежелательного </w:t>
      </w:r>
      <w:proofErr w:type="spellStart"/>
      <w:r>
        <w:t>контента</w:t>
      </w:r>
      <w:proofErr w:type="spellEnd"/>
      <w:r>
        <w:t xml:space="preserve"> как до</w:t>
      </w:r>
      <w:r w:rsidRPr="00923C5A">
        <w:t xml:space="preserve">полнение к стандартному Родительскому контролю. </w:t>
      </w:r>
    </w:p>
    <w:p w:rsidR="00232D63" w:rsidRPr="00923C5A" w:rsidRDefault="00232D63" w:rsidP="00727D0A">
      <w:pPr>
        <w:pStyle w:val="Default"/>
      </w:pPr>
      <w:r w:rsidRPr="00923C5A">
        <w:t xml:space="preserve">• Научите вашего ребенка никогда не выдавать в Интернете информацию о себе и своей семье. </w:t>
      </w:r>
    </w:p>
    <w:p w:rsidR="00232D63" w:rsidRDefault="00232D63" w:rsidP="00727D0A">
      <w:pPr>
        <w:pStyle w:val="Default"/>
      </w:pPr>
      <w:r w:rsidRPr="00923C5A">
        <w:t>• Приучите вашего ребенка сообщать вам о любых угрозах или тревогах, связанных с Интернетом.</w:t>
      </w:r>
    </w:p>
    <w:p w:rsidR="00232D63" w:rsidRDefault="00232D63" w:rsidP="00727D0A">
      <w:pPr>
        <w:pStyle w:val="Default"/>
      </w:pPr>
    </w:p>
    <w:p w:rsidR="00232D63" w:rsidRPr="009B0B47" w:rsidRDefault="00232D63" w:rsidP="009B0B47">
      <w:pPr>
        <w:jc w:val="both"/>
        <w:rPr>
          <w:rFonts w:ascii="Times New Roman" w:hAnsi="Times New Roman"/>
          <w:sz w:val="24"/>
          <w:szCs w:val="24"/>
        </w:rPr>
      </w:pPr>
    </w:p>
    <w:p w:rsidR="00232D63" w:rsidRPr="009B0B47" w:rsidRDefault="00232D63" w:rsidP="009B0B47">
      <w:pPr>
        <w:jc w:val="both"/>
        <w:rPr>
          <w:rFonts w:ascii="Times New Roman" w:hAnsi="Times New Roman"/>
          <w:sz w:val="24"/>
          <w:szCs w:val="24"/>
        </w:rPr>
      </w:pPr>
    </w:p>
    <w:p w:rsidR="00232D63" w:rsidRPr="009B0B47" w:rsidRDefault="00232D63" w:rsidP="009B0B47">
      <w:pPr>
        <w:jc w:val="both"/>
        <w:rPr>
          <w:rFonts w:ascii="Times New Roman" w:hAnsi="Times New Roman"/>
          <w:sz w:val="24"/>
          <w:szCs w:val="24"/>
        </w:rPr>
      </w:pPr>
    </w:p>
    <w:p w:rsidR="00232D63" w:rsidRDefault="00232D63" w:rsidP="009B0B47">
      <w:pPr>
        <w:jc w:val="both"/>
        <w:rPr>
          <w:rFonts w:ascii="Times New Roman" w:hAnsi="Times New Roman"/>
          <w:sz w:val="24"/>
          <w:szCs w:val="24"/>
        </w:rPr>
      </w:pPr>
    </w:p>
    <w:p w:rsidR="00232D63" w:rsidRDefault="00232D63" w:rsidP="009B0B47">
      <w:pPr>
        <w:jc w:val="both"/>
        <w:rPr>
          <w:rFonts w:ascii="Times New Roman" w:hAnsi="Times New Roman"/>
          <w:sz w:val="24"/>
          <w:szCs w:val="24"/>
        </w:rPr>
      </w:pPr>
    </w:p>
    <w:p w:rsidR="00232D63" w:rsidRDefault="00232D63" w:rsidP="009B0B47">
      <w:pPr>
        <w:jc w:val="both"/>
        <w:rPr>
          <w:rFonts w:ascii="Times New Roman" w:hAnsi="Times New Roman"/>
          <w:sz w:val="24"/>
          <w:szCs w:val="24"/>
        </w:rPr>
      </w:pPr>
    </w:p>
    <w:p w:rsidR="00232D63" w:rsidRDefault="00232D63" w:rsidP="009B0B47">
      <w:pPr>
        <w:jc w:val="both"/>
        <w:rPr>
          <w:rFonts w:ascii="Times New Roman" w:hAnsi="Times New Roman"/>
          <w:sz w:val="24"/>
          <w:szCs w:val="24"/>
        </w:rPr>
      </w:pPr>
    </w:p>
    <w:p w:rsidR="00232D63" w:rsidRDefault="00232D63" w:rsidP="009B0B47">
      <w:pPr>
        <w:jc w:val="both"/>
        <w:rPr>
          <w:rFonts w:ascii="Times New Roman" w:hAnsi="Times New Roman"/>
          <w:sz w:val="24"/>
          <w:szCs w:val="24"/>
        </w:rPr>
      </w:pPr>
    </w:p>
    <w:p w:rsidR="00232D63" w:rsidRDefault="00232D63" w:rsidP="009B0B47">
      <w:pPr>
        <w:jc w:val="both"/>
        <w:rPr>
          <w:rFonts w:ascii="Times New Roman" w:hAnsi="Times New Roman"/>
          <w:sz w:val="24"/>
          <w:szCs w:val="24"/>
        </w:rPr>
      </w:pPr>
    </w:p>
    <w:p w:rsidR="00232D63" w:rsidRDefault="00232D63" w:rsidP="009B0B47">
      <w:pPr>
        <w:jc w:val="both"/>
        <w:rPr>
          <w:rFonts w:ascii="Times New Roman" w:hAnsi="Times New Roman"/>
          <w:sz w:val="24"/>
          <w:szCs w:val="24"/>
        </w:rPr>
      </w:pPr>
    </w:p>
    <w:p w:rsidR="00232D63" w:rsidRDefault="00232D63" w:rsidP="009B0B47">
      <w:pPr>
        <w:jc w:val="both"/>
        <w:rPr>
          <w:rFonts w:ascii="Times New Roman" w:hAnsi="Times New Roman"/>
          <w:sz w:val="24"/>
          <w:szCs w:val="24"/>
        </w:rPr>
      </w:pPr>
    </w:p>
    <w:p w:rsidR="00232D63" w:rsidRDefault="00232D63" w:rsidP="009B0B47">
      <w:pPr>
        <w:jc w:val="both"/>
        <w:rPr>
          <w:rFonts w:ascii="Times New Roman" w:hAnsi="Times New Roman"/>
          <w:sz w:val="24"/>
          <w:szCs w:val="24"/>
        </w:rPr>
      </w:pPr>
    </w:p>
    <w:p w:rsidR="00232D63" w:rsidRDefault="00232D63" w:rsidP="009B0B47">
      <w:pPr>
        <w:jc w:val="both"/>
        <w:rPr>
          <w:rFonts w:ascii="Times New Roman" w:hAnsi="Times New Roman"/>
          <w:sz w:val="24"/>
          <w:szCs w:val="24"/>
        </w:rPr>
      </w:pPr>
    </w:p>
    <w:p w:rsidR="00232D63" w:rsidRDefault="00232D63" w:rsidP="009B0B47">
      <w:pPr>
        <w:jc w:val="both"/>
        <w:rPr>
          <w:rFonts w:ascii="Times New Roman" w:hAnsi="Times New Roman"/>
          <w:sz w:val="24"/>
          <w:szCs w:val="24"/>
        </w:rPr>
      </w:pPr>
    </w:p>
    <w:p w:rsidR="00232D63" w:rsidRDefault="00232D63" w:rsidP="009B0B47">
      <w:pPr>
        <w:jc w:val="both"/>
        <w:rPr>
          <w:rFonts w:ascii="Times New Roman" w:hAnsi="Times New Roman"/>
          <w:sz w:val="24"/>
          <w:szCs w:val="24"/>
        </w:rPr>
      </w:pPr>
    </w:p>
    <w:p w:rsidR="00232D63" w:rsidRDefault="00232D63" w:rsidP="009B0B47">
      <w:pPr>
        <w:jc w:val="both"/>
        <w:rPr>
          <w:rFonts w:ascii="Times New Roman" w:hAnsi="Times New Roman"/>
          <w:sz w:val="24"/>
          <w:szCs w:val="24"/>
        </w:rPr>
      </w:pPr>
    </w:p>
    <w:p w:rsidR="00232D63" w:rsidRDefault="00232D63" w:rsidP="009B0B47">
      <w:pPr>
        <w:jc w:val="both"/>
        <w:rPr>
          <w:rFonts w:ascii="Times New Roman" w:hAnsi="Times New Roman"/>
          <w:sz w:val="24"/>
          <w:szCs w:val="24"/>
        </w:rPr>
      </w:pPr>
    </w:p>
    <w:p w:rsidR="00232D63" w:rsidRDefault="00232D63" w:rsidP="009B0B47">
      <w:pPr>
        <w:jc w:val="both"/>
        <w:rPr>
          <w:rFonts w:ascii="Times New Roman" w:hAnsi="Times New Roman"/>
          <w:sz w:val="24"/>
          <w:szCs w:val="24"/>
        </w:rPr>
      </w:pPr>
    </w:p>
    <w:p w:rsidR="00232D63" w:rsidRDefault="00232D63" w:rsidP="009B0B47">
      <w:pPr>
        <w:jc w:val="both"/>
        <w:rPr>
          <w:rFonts w:ascii="Times New Roman" w:hAnsi="Times New Roman"/>
          <w:sz w:val="24"/>
          <w:szCs w:val="24"/>
        </w:rPr>
      </w:pPr>
      <w:r>
        <w:rPr>
          <w:rFonts w:ascii="Times New Roman" w:hAnsi="Times New Roman"/>
          <w:sz w:val="24"/>
          <w:szCs w:val="24"/>
        </w:rPr>
        <w:lastRenderedPageBreak/>
        <w:t xml:space="preserve">                    </w:t>
      </w:r>
      <w:r w:rsidR="00A47E6F">
        <w:rPr>
          <w:rFonts w:ascii="Times New Roman" w:hAnsi="Times New Roman"/>
          <w:sz w:val="24"/>
          <w:szCs w:val="24"/>
        </w:rPr>
        <w:t xml:space="preserve">                              </w:t>
      </w:r>
      <w:r>
        <w:rPr>
          <w:rFonts w:ascii="Times New Roman" w:hAnsi="Times New Roman"/>
          <w:sz w:val="24"/>
          <w:szCs w:val="24"/>
        </w:rPr>
        <w:t xml:space="preserve">                                                                 Приложение 5</w:t>
      </w:r>
    </w:p>
    <w:p w:rsidR="00232D63" w:rsidRPr="00B54DFB" w:rsidRDefault="00232D63" w:rsidP="00B54DFB">
      <w:pPr>
        <w:jc w:val="center"/>
        <w:rPr>
          <w:rFonts w:ascii="Times New Roman" w:hAnsi="Times New Roman"/>
          <w:b/>
          <w:sz w:val="28"/>
          <w:szCs w:val="28"/>
        </w:rPr>
      </w:pPr>
      <w:r w:rsidRPr="00B54DFB">
        <w:rPr>
          <w:rFonts w:ascii="Times New Roman" w:hAnsi="Times New Roman"/>
          <w:b/>
          <w:sz w:val="28"/>
          <w:szCs w:val="28"/>
        </w:rPr>
        <w:t>Консультация для педагогов</w:t>
      </w:r>
    </w:p>
    <w:p w:rsidR="00232D63" w:rsidRDefault="00232D63" w:rsidP="0027547F">
      <w:pPr>
        <w:spacing w:after="0" w:line="240" w:lineRule="auto"/>
        <w:rPr>
          <w:rFonts w:ascii="Times New Roman" w:hAnsi="Times New Roman"/>
          <w:b/>
          <w:sz w:val="28"/>
          <w:szCs w:val="28"/>
          <w:lang w:eastAsia="ru-RU"/>
        </w:rPr>
      </w:pPr>
    </w:p>
    <w:p w:rsidR="00232D63" w:rsidRDefault="00232D63" w:rsidP="00B54DFB">
      <w:pPr>
        <w:spacing w:after="0" w:line="240" w:lineRule="auto"/>
        <w:jc w:val="center"/>
        <w:rPr>
          <w:rFonts w:ascii="Times New Roman" w:hAnsi="Times New Roman"/>
          <w:b/>
          <w:sz w:val="28"/>
          <w:szCs w:val="28"/>
          <w:lang w:eastAsia="ru-RU"/>
        </w:rPr>
      </w:pPr>
      <w:r w:rsidRPr="009B0B47">
        <w:rPr>
          <w:rFonts w:ascii="Times New Roman" w:hAnsi="Times New Roman"/>
          <w:b/>
          <w:sz w:val="28"/>
          <w:szCs w:val="28"/>
          <w:lang w:eastAsia="ru-RU"/>
        </w:rPr>
        <w:t>Компьютерная зависимость</w:t>
      </w:r>
      <w:r>
        <w:rPr>
          <w:rFonts w:ascii="Times New Roman" w:hAnsi="Times New Roman"/>
          <w:b/>
          <w:sz w:val="28"/>
          <w:szCs w:val="28"/>
          <w:lang w:eastAsia="ru-RU"/>
        </w:rPr>
        <w:t>.</w:t>
      </w:r>
    </w:p>
    <w:p w:rsidR="00232D63" w:rsidRPr="009B0B47" w:rsidRDefault="00232D63" w:rsidP="00B54DFB">
      <w:pPr>
        <w:spacing w:after="0" w:line="240" w:lineRule="auto"/>
        <w:jc w:val="center"/>
        <w:rPr>
          <w:rFonts w:ascii="Times New Roman" w:hAnsi="Times New Roman"/>
          <w:b/>
          <w:sz w:val="28"/>
          <w:szCs w:val="28"/>
          <w:lang w:eastAsia="ru-RU"/>
        </w:rPr>
      </w:pPr>
      <w:r w:rsidRPr="009B0B47">
        <w:rPr>
          <w:rFonts w:ascii="Times New Roman" w:hAnsi="Times New Roman"/>
          <w:b/>
          <w:sz w:val="28"/>
          <w:szCs w:val="28"/>
          <w:lang w:eastAsia="ru-RU"/>
        </w:rPr>
        <w:t>Особенности профилактики компьютерной зависимости у детей дошкольного возраста</w:t>
      </w:r>
    </w:p>
    <w:p w:rsidR="00232D63" w:rsidRPr="009B0B47" w:rsidRDefault="00232D63" w:rsidP="00B54DFB">
      <w:pPr>
        <w:spacing w:after="0" w:line="240" w:lineRule="auto"/>
        <w:jc w:val="center"/>
        <w:rPr>
          <w:rFonts w:ascii="Times New Roman" w:hAnsi="Times New Roman"/>
          <w:b/>
          <w:sz w:val="28"/>
          <w:szCs w:val="28"/>
          <w:lang w:eastAsia="ru-RU"/>
        </w:rPr>
      </w:pPr>
    </w:p>
    <w:p w:rsidR="00232D63" w:rsidRPr="009B0B47" w:rsidRDefault="00232D63" w:rsidP="002754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9B0B47">
        <w:rPr>
          <w:rFonts w:ascii="Times New Roman" w:hAnsi="Times New Roman"/>
          <w:sz w:val="24"/>
          <w:szCs w:val="24"/>
          <w:lang w:eastAsia="ru-RU"/>
        </w:rPr>
        <w:t>В России проблема компьютерной зависимости считается мало</w:t>
      </w:r>
      <w:r>
        <w:rPr>
          <w:rFonts w:ascii="Times New Roman" w:hAnsi="Times New Roman"/>
          <w:sz w:val="24"/>
          <w:szCs w:val="24"/>
          <w:lang w:eastAsia="ru-RU"/>
        </w:rPr>
        <w:t xml:space="preserve"> </w:t>
      </w:r>
      <w:r w:rsidRPr="009B0B47">
        <w:rPr>
          <w:rFonts w:ascii="Times New Roman" w:hAnsi="Times New Roman"/>
          <w:sz w:val="24"/>
          <w:szCs w:val="24"/>
          <w:lang w:eastAsia="ru-RU"/>
        </w:rPr>
        <w:t xml:space="preserve">разработанной, но актуальной, что, прежде всего, связано с распространением игровых залов, с последствиями их посещений, а также с отсутствием какой-либо работы с зависимыми людьми. В последнее время наблюдается стремительный рост компьютерной зависимости. Одной из особенностей компьютерной зависимости является поражение лиц всех возрастов. Так, у детей игровая зависимость чаще всего сопровождается депрессией. Для лечения компьютерной зависимости нет единственно верной методики, что усугубляет искоренение этой проблемы. Поэтому, для снижения количества зависимых игроков старшего поколения, следует, прежде всего, обратить внимание на детей. Большое значение имеют участие в играх родителей, знакомых, частые игры в домашней обстановке на глазах у ребенка. Дети начинают играть с 4 - 7 лет – возраст, когда начинает формироваться личность человека. Это становление ядра личности. А уже к 8 годам практически каждый современный ребенок осваивает компьютер. И начинается игра. Детям до 7 лет компьютер противопоказан. В этом возрастном периоде ребенок сильнее идентифицирует себя с игровым образом, и у мозга нет защитных механизмов и способности быстро «возвращаться» в реальность. Тем не менее, не смотря на все запреты, зачастую родители не только позволяют проводить ребенку младшего возраста большое количество времени за компьютером, не контролируя его действия при этом, но и восхищаются, глядя на то, как быстро осваивает компьютер их ребенок. Но освоить компьютер – это не главное. Дети очень хорошо обучаются, схватывают многие знания на лету, особенно те, которые им интересны. Это всего лишь свойство детской психики – пластичность. Это взрослому человеку сложно. Потому что сформированная психика трудно меняется. Поэтому освоение компьютера для ребенка нехитрое дело, в отличие от взрослого. Чем хуже он будет адаптироваться в жизни, тем больше у него будет желание покинуть реальный мир, уйти в компьютерное пространство, где у тебя все хорошо получается, где все прекрасно и понятно. Кроме того, существует ряд особенностей дошкольного возраста, которые способствуют возникновению </w:t>
      </w:r>
      <w:proofErr w:type="spellStart"/>
      <w:r w:rsidRPr="009B0B47">
        <w:rPr>
          <w:rFonts w:ascii="Times New Roman" w:hAnsi="Times New Roman"/>
          <w:sz w:val="24"/>
          <w:szCs w:val="24"/>
          <w:lang w:eastAsia="ru-RU"/>
        </w:rPr>
        <w:t>девиантного</w:t>
      </w:r>
      <w:proofErr w:type="spellEnd"/>
      <w:r w:rsidRPr="009B0B47">
        <w:rPr>
          <w:rFonts w:ascii="Times New Roman" w:hAnsi="Times New Roman"/>
          <w:sz w:val="24"/>
          <w:szCs w:val="24"/>
          <w:lang w:eastAsia="ru-RU"/>
        </w:rPr>
        <w:t xml:space="preserve"> поведения. К основным таким особенностям можно отнести так называемую «тревогу отделения» в 3-х летнем возрасте, дефицитные телесные контакты в детском возрасте и др. Таким образом, профилактику компьютерной зависимости необходимо проводить уже в дошкольном возрасте, когда влияние внешних факторов минимально. В России практически нет научных исследований и публикаций на тему профилактики компьютерной зависимости у детей дошкольного возраста. Но и в тех, которые существует, очень много противоречий: нет единого понимания природы данного расстройства. В связи с этим изученную литературу по данной теме можно разделить на два подраздела: с медицинской стороны данную проблему рассматривают такие ученые, как </w:t>
      </w:r>
      <w:proofErr w:type="spellStart"/>
      <w:r w:rsidRPr="009B0B47">
        <w:rPr>
          <w:rFonts w:ascii="Times New Roman" w:hAnsi="Times New Roman"/>
          <w:sz w:val="24"/>
          <w:szCs w:val="24"/>
          <w:lang w:eastAsia="ru-RU"/>
        </w:rPr>
        <w:t>Бухановский</w:t>
      </w:r>
      <w:proofErr w:type="spellEnd"/>
      <w:r w:rsidRPr="009B0B47">
        <w:rPr>
          <w:rFonts w:ascii="Times New Roman" w:hAnsi="Times New Roman"/>
          <w:sz w:val="24"/>
          <w:szCs w:val="24"/>
          <w:lang w:eastAsia="ru-RU"/>
        </w:rPr>
        <w:t xml:space="preserve"> А.О. и Быковская Е.В.; с точки зрения психологии данная проблема рассмотрена в трудах Зайцева В.В., </w:t>
      </w:r>
      <w:proofErr w:type="spellStart"/>
      <w:r w:rsidRPr="009B0B47">
        <w:rPr>
          <w:rFonts w:ascii="Times New Roman" w:hAnsi="Times New Roman"/>
          <w:sz w:val="24"/>
          <w:szCs w:val="24"/>
          <w:lang w:eastAsia="ru-RU"/>
        </w:rPr>
        <w:t>Шайдулиной</w:t>
      </w:r>
      <w:proofErr w:type="spellEnd"/>
      <w:r w:rsidRPr="009B0B47">
        <w:rPr>
          <w:rFonts w:ascii="Times New Roman" w:hAnsi="Times New Roman"/>
          <w:sz w:val="24"/>
          <w:szCs w:val="24"/>
          <w:lang w:eastAsia="ru-RU"/>
        </w:rPr>
        <w:t xml:space="preserve"> А.Ф., </w:t>
      </w:r>
      <w:proofErr w:type="spellStart"/>
      <w:r w:rsidRPr="009B0B47">
        <w:rPr>
          <w:rFonts w:ascii="Times New Roman" w:hAnsi="Times New Roman"/>
          <w:sz w:val="24"/>
          <w:szCs w:val="24"/>
          <w:lang w:eastAsia="ru-RU"/>
        </w:rPr>
        <w:t>Коц</w:t>
      </w:r>
      <w:proofErr w:type="spellEnd"/>
      <w:r w:rsidRPr="009B0B47">
        <w:rPr>
          <w:rFonts w:ascii="Times New Roman" w:hAnsi="Times New Roman"/>
          <w:sz w:val="24"/>
          <w:szCs w:val="24"/>
          <w:lang w:eastAsia="ru-RU"/>
        </w:rPr>
        <w:t xml:space="preserve"> А.А. Для выделения ряда профилактических мер по профилактике компьютерной зависимости у детей дошкольного возраста, прежде всего, целесообразно выделить причины, способствующие появлению компьютерной зависимости у детей: </w:t>
      </w:r>
      <w:r w:rsidRPr="009B0B47">
        <w:rPr>
          <w:rFonts w:ascii="Times New Roman" w:hAnsi="Times New Roman"/>
          <w:sz w:val="24"/>
          <w:szCs w:val="24"/>
          <w:lang w:eastAsia="ru-RU"/>
        </w:rPr>
        <w:lastRenderedPageBreak/>
        <w:t xml:space="preserve">Отсутствие или недостаток общения и тёплых эмоциональных отношений в семье. Когда родители (или иные близкие родственники) не уделяют ребёнку времени, необходимого для ежедневного выражения искреннего участия в жизни ребёнка, не интересуются состоянием душевного мира, мало спрашивают о его мыслях и чувствах, о том, что действительно волнует и тревожит ребёнка, не слышат его. Конечно, по указанной причине может развиваться не только зависимость от компьютерных игр и развлечений, но и другие виды зависимости, а также различные формы отклонений в поведении. Отсутствие у ребёнка серьезных увлечений, интересов, хобби, привязанностей, не связанных с компьютером. Неумение ребёнка налаживать желательные контакты с окружающими, отсутствие друзей. Допустим, ребёнок слишком застенчив и не может свою застенчивость побороть. Или наличие видимого физического недостатка, внешняя некрасивость отталкивает сверстников от общения с ним, или у ребёнка развились черты характера, препятствующие установлению дружеских привязанностей: замкнутость, злобность, чрезмерная жадность, мстительность, обидчивость, агрессивность. Общая неудачливость ребенка. Эта причина схожа с </w:t>
      </w:r>
      <w:proofErr w:type="gramStart"/>
      <w:r w:rsidRPr="009B0B47">
        <w:rPr>
          <w:rFonts w:ascii="Times New Roman" w:hAnsi="Times New Roman"/>
          <w:sz w:val="24"/>
          <w:szCs w:val="24"/>
          <w:lang w:eastAsia="ru-RU"/>
        </w:rPr>
        <w:t>предшествующей</w:t>
      </w:r>
      <w:proofErr w:type="gramEnd"/>
      <w:r w:rsidRPr="009B0B47">
        <w:rPr>
          <w:rFonts w:ascii="Times New Roman" w:hAnsi="Times New Roman"/>
          <w:sz w:val="24"/>
          <w:szCs w:val="24"/>
          <w:lang w:eastAsia="ru-RU"/>
        </w:rPr>
        <w:t xml:space="preserve">. Если такое положение вещей не устраивает ребёнка, он вполне может впасть в зависимость от компьютерных игр, где он - главный герой, он на вершине успеха, он победитель, властитель, первый разрушитель (или созидатель). В сети Интернет такой ребёнок может создать себе образ, противоположный реальному: другое имя, другая внешность, другая, более «выгодная» </w:t>
      </w:r>
      <w:proofErr w:type="spellStart"/>
      <w:r w:rsidRPr="009B0B47">
        <w:rPr>
          <w:rFonts w:ascii="Times New Roman" w:hAnsi="Times New Roman"/>
          <w:sz w:val="24"/>
          <w:szCs w:val="24"/>
          <w:lang w:eastAsia="ru-RU"/>
        </w:rPr>
        <w:t>самопрезентация</w:t>
      </w:r>
      <w:proofErr w:type="spellEnd"/>
      <w:r w:rsidRPr="009B0B47">
        <w:rPr>
          <w:rFonts w:ascii="Times New Roman" w:hAnsi="Times New Roman"/>
          <w:sz w:val="24"/>
          <w:szCs w:val="24"/>
          <w:lang w:eastAsia="ru-RU"/>
        </w:rPr>
        <w:t>. Большое значение имеют участие в играх родителей, знакомых, частые игры в домашней обстановке на глазах у ребенка. Ряд специалистов предлагают несколько советов, как избежать формирования зависимости и контролировать влияние компьютерных игр для родителей и членов семьи</w:t>
      </w:r>
      <w:proofErr w:type="gramStart"/>
      <w:r w:rsidRPr="009B0B47">
        <w:rPr>
          <w:rFonts w:ascii="Times New Roman" w:hAnsi="Times New Roman"/>
          <w:sz w:val="24"/>
          <w:szCs w:val="24"/>
          <w:lang w:eastAsia="ru-RU"/>
        </w:rPr>
        <w:t xml:space="preserve"> У</w:t>
      </w:r>
      <w:proofErr w:type="gramEnd"/>
      <w:r w:rsidRPr="009B0B47">
        <w:rPr>
          <w:rFonts w:ascii="Times New Roman" w:hAnsi="Times New Roman"/>
          <w:sz w:val="24"/>
          <w:szCs w:val="24"/>
          <w:lang w:eastAsia="ru-RU"/>
        </w:rPr>
        <w:t xml:space="preserve">деляй внимание тому, сколько времени ребенок проводит за компьютерными играми каждый день. Обратите внимание на состояние ребенка до игры, во время игры и после игры. Пронаблюдайте за играми, в которые он играет, и сравните их с реальной жизнью дошкольника. Проанализируйте игры, в которые играет ребенок. Есть ли в них что-нибудь полезное для него? Задайте себе вопрос, зачем нужны компьютерные игры, почему он в них играет. Постарайтесь дать честный ответ и обдумайте его! Следите за поведением ребенка, манерой общения. Убедитесь в том, что игры не создают в его жизни ни каких преград: не влияют на его общение с родителями и сверстниками. Если ребенок не увлекается компьютерными играми так же сильно как его сверстники, более того, если игры ему не интересны, то это не значит, что он хуже своих сверстников. Компьютерные игры лишь малая часть того, с чем ребенку еще предстоит столкнуться в его жизни. Постарайтесь, что ребенок больше времени проводил в семье, помогая родителям и близким, уделяя должное внимание различным видам игровой деятельности и своему здоровью, они ему очень пригодятся ему в будущем. Постоянно проявляйте внимание и содействуйте развитию интересов и склонностей ребенка. Помните, что компьютерная зависимость реже проявляется у детей, занимающихся спортом, поэтому следите, чтобы ваш ребенок должное время уделял физическим нагрузкам. Культивируйте чувства семейной, коллективной общности. Одиночество (в силу разных причин) - повод и основание в виртуальный мир. Корректно используйте свое право на запрет, так как «запретный плод всегда сладок». Последствия неадекватной тяги ребенка к компьютерным играм? Возможна сильная зависимость ребенка от компьютера. Ребенок начинает вести себя как настоящий наркоман: постоянно ищет время, чтобы играть, тратит все карманные деньги, чтобы купить новые игры, может даже украсть деньги, если закончились свои; говорит только о компьютерных играх, прогуливает школу, чтобы поиграть. Компьютерные игры оказывают самое неблагоприятное воздействие на развитие психики ребенка. Он становится эмоционально неуравновешенным, напряженным, агрессивным, испытывает чувство тревоги, выглядит подавленным и озабоченным. У зависимых от игры детей часто нарушается сон, зачастую </w:t>
      </w:r>
      <w:r w:rsidRPr="009B0B47">
        <w:rPr>
          <w:rFonts w:ascii="Times New Roman" w:hAnsi="Times New Roman"/>
          <w:sz w:val="24"/>
          <w:szCs w:val="24"/>
          <w:lang w:eastAsia="ru-RU"/>
        </w:rPr>
        <w:lastRenderedPageBreak/>
        <w:t xml:space="preserve">им снятся кошмарные сновидения. Такое зависимое «общение» с компьютером делает ребенка замкнутым, неразговорчивым, он не может сосредоточиться ни на каком виде деятельности, может забросить учебу. Компьютерная зависимость сказывается и на физическом состоянии ребенка. Он перестает уделять должное внимание спорту и различным физическим нагрузкам, портит свое зрение, так как постоянно находится перед экраном компьютера. Родителям очень важно вовремя осознать, что их ребенок попал в зависимость от компьютера. Зависимость от компьютера осознают окружающие субъекта друзья, родственники, знакомые, но отнюдь не он сам, что очень схоже с любым другим видом </w:t>
      </w:r>
      <w:proofErr w:type="spellStart"/>
      <w:r w:rsidRPr="009B0B47">
        <w:rPr>
          <w:rFonts w:ascii="Times New Roman" w:hAnsi="Times New Roman"/>
          <w:sz w:val="24"/>
          <w:szCs w:val="24"/>
          <w:lang w:eastAsia="ru-RU"/>
        </w:rPr>
        <w:t>аддикции</w:t>
      </w:r>
      <w:proofErr w:type="spellEnd"/>
      <w:r w:rsidRPr="009B0B47">
        <w:rPr>
          <w:rFonts w:ascii="Times New Roman" w:hAnsi="Times New Roman"/>
          <w:sz w:val="24"/>
          <w:szCs w:val="24"/>
          <w:lang w:eastAsia="ru-RU"/>
        </w:rPr>
        <w:t>. Основные критерии, определяющие зависимость от компьютера</w:t>
      </w:r>
      <w:proofErr w:type="gramStart"/>
      <w:r w:rsidRPr="009B0B47">
        <w:rPr>
          <w:rFonts w:ascii="Times New Roman" w:hAnsi="Times New Roman"/>
          <w:sz w:val="24"/>
          <w:szCs w:val="24"/>
          <w:lang w:eastAsia="ru-RU"/>
        </w:rPr>
        <w:t xml:space="preserve"> Н</w:t>
      </w:r>
      <w:proofErr w:type="gramEnd"/>
      <w:r w:rsidRPr="009B0B47">
        <w:rPr>
          <w:rFonts w:ascii="Times New Roman" w:hAnsi="Times New Roman"/>
          <w:sz w:val="24"/>
          <w:szCs w:val="24"/>
          <w:lang w:eastAsia="ru-RU"/>
        </w:rPr>
        <w:t>е желание отвлечься от работы или игры с компьютером; Раздражение при вынужденном отвлечении; Неспособность спланировать окончание сеанса работы или игры с компьютером; Расходование больших денег на обеспечение постоянного обновления как программного обеспечения (в т.ч. игр), так и устройств компьютера; Забывание о домашних делах, обязанностях по дому, встречах и договоренностях в ходе игры на компьютере; Пренебрежение собственным здоровьем, гигиеной и сном в пользу проведения большего количества времени за компьютером; Готовность удовлетворяться нерегулярной, случайной и однообразной пищей, не отрываясь от компьютера; Ощущение эмоционального подъема во время работы с компьютером; Излишнее увлечение компьютером может иметь отрицательные последствия, как для физического, так и для психического здоровья. Многочасовое непрерывное нахождение перед монитором может вызвать нарушение зрения, снижение иммунитета, головные боли, усталость, бессонницу. Более того, долгое нахождение в сидячем положении оказывает сильную нагрузку на позвоночник, что вызывает частые боли в пояснице и проблемы с осанкой. Еще одна болезнь современных пользователей - туннельный синдром. Это нарушение, проявляющееся болью в запястье и возникающее от неудобных условий работы с клавиатурой и мышью. В свою очередь психологическая зависимость менее заметна для ребенка. Он даже может не замечать, как много времени тратит на компьютер, как отдаляется от друзей, забывает поесть. По мнению психологов, обычно компьютерной зависимости подвержены неуверенные в себе люди, испытывающие трудности в общении, неудовлетворенность, имеющие низкую самооценку, комплексы или от природы застенчивые. Компьютер (прежде всего игры) дает им возможность уйти от реальности, реализовать свои желания, почувствовать себя значимым, сильным, вооруженным, испытать какие-то новые эмоции. В виртуальном мире можно запросто поменять возраст, пол, имя, внешность и биографию. Усугубляя свое положение, ребенок начинает все больше времени тратить за компьютером, общаясь в чатах или играя в игры. Он может начать действовать и думать по-новому, стать агрессивным, склонным к насилию. Особенно подвержены психологической зависимости подростки. Ведь они быстро приспосабливаются к окружающему миру и к миру компьютеров тоже. Отмечается, что дети, проводящие много времени за компьютером, перестают фантазировать, становятся неспособными создавать собственные визуальные образы, у них наблюдается эмоциональная незрелость, безответственность, снижается эффективность некоторых видов памяти. Зависимость от компьютерных игр (</w:t>
      </w:r>
      <w:proofErr w:type="spellStart"/>
      <w:r w:rsidRPr="009B0B47">
        <w:rPr>
          <w:rFonts w:ascii="Times New Roman" w:hAnsi="Times New Roman"/>
          <w:sz w:val="24"/>
          <w:szCs w:val="24"/>
          <w:lang w:eastAsia="ru-RU"/>
        </w:rPr>
        <w:t>кибераддикция</w:t>
      </w:r>
      <w:proofErr w:type="spellEnd"/>
      <w:r w:rsidRPr="009B0B47">
        <w:rPr>
          <w:rFonts w:ascii="Times New Roman" w:hAnsi="Times New Roman"/>
          <w:sz w:val="24"/>
          <w:szCs w:val="24"/>
          <w:lang w:eastAsia="ru-RU"/>
        </w:rPr>
        <w:t xml:space="preserve">) имеет свои причины и последствия и распространяется на различные возрастные группы. Компьютерная зависимость как социально-психологическая проблема современности имеет свои социальные источники и причины, характеристики и свойства. Поэтому, для уменьшения последствий в подростковом возрасте необходимо проводить профилактику уже в дошкольном возрасте.  © Материал взят с сайта </w:t>
      </w:r>
      <w:hyperlink r:id="rId14" w:history="1">
        <w:proofErr w:type="spellStart"/>
        <w:r w:rsidRPr="009B0B47">
          <w:rPr>
            <w:rFonts w:ascii="Times New Roman" w:hAnsi="Times New Roman"/>
            <w:color w:val="0000FF"/>
            <w:sz w:val="24"/>
            <w:szCs w:val="24"/>
            <w:u w:val="single"/>
            <w:lang w:eastAsia="ru-RU"/>
          </w:rPr>
          <w:t>kristall-deti.ru</w:t>
        </w:r>
        <w:proofErr w:type="spellEnd"/>
      </w:hyperlink>
    </w:p>
    <w:p w:rsidR="00232D63" w:rsidRPr="009B0B47" w:rsidRDefault="00232D63" w:rsidP="0027547F">
      <w:pPr>
        <w:jc w:val="both"/>
      </w:pPr>
    </w:p>
    <w:p w:rsidR="00232D63" w:rsidRPr="009B0B47" w:rsidRDefault="00232D63" w:rsidP="0027547F">
      <w:pPr>
        <w:jc w:val="both"/>
      </w:pPr>
    </w:p>
    <w:sectPr w:rsidR="00232D63" w:rsidRPr="009B0B47" w:rsidSect="00A47E6F">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98E" w:rsidRDefault="00AB098E" w:rsidP="00AB098E">
      <w:pPr>
        <w:spacing w:after="0" w:line="240" w:lineRule="auto"/>
      </w:pPr>
      <w:r>
        <w:separator/>
      </w:r>
    </w:p>
  </w:endnote>
  <w:endnote w:type="continuationSeparator" w:id="1">
    <w:p w:rsidR="00AB098E" w:rsidRDefault="00AB098E" w:rsidP="00AB0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6F" w:rsidRDefault="00A47E6F">
    <w:pPr>
      <w:pStyle w:val="ab"/>
      <w:jc w:val="right"/>
    </w:pPr>
    <w:fldSimple w:instr=" PAGE   \* MERGEFORMAT ">
      <w:r w:rsidR="00E47074">
        <w:rPr>
          <w:noProof/>
        </w:rPr>
        <w:t>12</w:t>
      </w:r>
    </w:fldSimple>
  </w:p>
  <w:p w:rsidR="00A47E6F" w:rsidRDefault="00A47E6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98E" w:rsidRDefault="00AB098E" w:rsidP="00AB098E">
      <w:pPr>
        <w:spacing w:after="0" w:line="240" w:lineRule="auto"/>
      </w:pPr>
      <w:r>
        <w:separator/>
      </w:r>
    </w:p>
  </w:footnote>
  <w:footnote w:type="continuationSeparator" w:id="1">
    <w:p w:rsidR="00AB098E" w:rsidRDefault="00AB098E" w:rsidP="00AB09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941EB8"/>
    <w:multiLevelType w:val="hybridMultilevel"/>
    <w:tmpl w:val="E09EB05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73DFA0E"/>
    <w:multiLevelType w:val="hybridMultilevel"/>
    <w:tmpl w:val="204A263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8D47914"/>
    <w:multiLevelType w:val="hybridMultilevel"/>
    <w:tmpl w:val="26D240F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537DD48"/>
    <w:multiLevelType w:val="hybridMultilevel"/>
    <w:tmpl w:val="857D673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35C32BD9"/>
    <w:multiLevelType w:val="hybridMultilevel"/>
    <w:tmpl w:val="D6E83D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F9711A0"/>
    <w:multiLevelType w:val="hybridMultilevel"/>
    <w:tmpl w:val="B3D43D2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E7D2481"/>
    <w:multiLevelType w:val="multilevel"/>
    <w:tmpl w:val="5CDA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9630AE"/>
    <w:multiLevelType w:val="multilevel"/>
    <w:tmpl w:val="1DFE21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9678D6"/>
    <w:multiLevelType w:val="multilevel"/>
    <w:tmpl w:val="128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B67568"/>
    <w:multiLevelType w:val="multilevel"/>
    <w:tmpl w:val="BDC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6"/>
  </w:num>
  <w:num w:numId="4">
    <w:abstractNumId w:val="8"/>
  </w:num>
  <w:num w:numId="5">
    <w:abstractNumId w:val="2"/>
  </w:num>
  <w:num w:numId="6">
    <w:abstractNumId w:val="5"/>
  </w:num>
  <w:num w:numId="7">
    <w:abstractNumId w:val="1"/>
  </w:num>
  <w:num w:numId="8">
    <w:abstractNumId w:val="3"/>
  </w:num>
  <w:num w:numId="9">
    <w:abstractNumId w:val="0"/>
  </w:num>
  <w:num w:numId="10">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7F02"/>
    <w:rsid w:val="00014E1F"/>
    <w:rsid w:val="00081A62"/>
    <w:rsid w:val="000C47D3"/>
    <w:rsid w:val="00151654"/>
    <w:rsid w:val="00173912"/>
    <w:rsid w:val="00207035"/>
    <w:rsid w:val="00222A50"/>
    <w:rsid w:val="00232D63"/>
    <w:rsid w:val="00264292"/>
    <w:rsid w:val="0027547F"/>
    <w:rsid w:val="00283F38"/>
    <w:rsid w:val="00320217"/>
    <w:rsid w:val="003828CD"/>
    <w:rsid w:val="003977FF"/>
    <w:rsid w:val="00454785"/>
    <w:rsid w:val="004C4CE9"/>
    <w:rsid w:val="004D5386"/>
    <w:rsid w:val="004F6C9C"/>
    <w:rsid w:val="005077BA"/>
    <w:rsid w:val="00574E2D"/>
    <w:rsid w:val="005A2382"/>
    <w:rsid w:val="006A66EA"/>
    <w:rsid w:val="007101EC"/>
    <w:rsid w:val="0071048A"/>
    <w:rsid w:val="00727D0A"/>
    <w:rsid w:val="00762462"/>
    <w:rsid w:val="00793C6A"/>
    <w:rsid w:val="008615FC"/>
    <w:rsid w:val="00923C5A"/>
    <w:rsid w:val="00926A57"/>
    <w:rsid w:val="009B0B47"/>
    <w:rsid w:val="009C70C3"/>
    <w:rsid w:val="009D7F02"/>
    <w:rsid w:val="009F6AFF"/>
    <w:rsid w:val="00A20792"/>
    <w:rsid w:val="00A27C3C"/>
    <w:rsid w:val="00A47E6F"/>
    <w:rsid w:val="00AB098E"/>
    <w:rsid w:val="00B54DFB"/>
    <w:rsid w:val="00B8532A"/>
    <w:rsid w:val="00BC2FFF"/>
    <w:rsid w:val="00C1416E"/>
    <w:rsid w:val="00C4799E"/>
    <w:rsid w:val="00C92D1B"/>
    <w:rsid w:val="00CD264F"/>
    <w:rsid w:val="00D67AED"/>
    <w:rsid w:val="00DC06F3"/>
    <w:rsid w:val="00DF2E28"/>
    <w:rsid w:val="00E254DC"/>
    <w:rsid w:val="00E47074"/>
    <w:rsid w:val="00EC212F"/>
    <w:rsid w:val="00F451BE"/>
    <w:rsid w:val="00F5379B"/>
    <w:rsid w:val="00F82349"/>
    <w:rsid w:val="00FA7095"/>
    <w:rsid w:val="00FC13F3"/>
    <w:rsid w:val="00FD52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F02"/>
    <w:pPr>
      <w:spacing w:after="200" w:line="276" w:lineRule="auto"/>
    </w:pPr>
    <w:rPr>
      <w:sz w:val="22"/>
      <w:szCs w:val="22"/>
      <w:lang w:eastAsia="en-US"/>
    </w:rPr>
  </w:style>
  <w:style w:type="paragraph" w:styleId="2">
    <w:name w:val="heading 2"/>
    <w:basedOn w:val="a"/>
    <w:link w:val="20"/>
    <w:uiPriority w:val="99"/>
    <w:qFormat/>
    <w:rsid w:val="009B0B4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B0B47"/>
    <w:rPr>
      <w:rFonts w:ascii="Times New Roman" w:hAnsi="Times New Roman" w:cs="Times New Roman"/>
      <w:b/>
      <w:bCs/>
      <w:sz w:val="36"/>
      <w:szCs w:val="36"/>
      <w:lang w:eastAsia="ru-RU"/>
    </w:rPr>
  </w:style>
  <w:style w:type="paragraph" w:styleId="a3">
    <w:name w:val="Balloon Text"/>
    <w:basedOn w:val="a"/>
    <w:link w:val="a4"/>
    <w:uiPriority w:val="99"/>
    <w:semiHidden/>
    <w:rsid w:val="009D7F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D7F02"/>
    <w:rPr>
      <w:rFonts w:ascii="Tahoma" w:hAnsi="Tahoma" w:cs="Tahoma"/>
      <w:sz w:val="16"/>
      <w:szCs w:val="16"/>
    </w:rPr>
  </w:style>
  <w:style w:type="paragraph" w:customStyle="1" w:styleId="Default">
    <w:name w:val="Default"/>
    <w:uiPriority w:val="99"/>
    <w:rsid w:val="00923C5A"/>
    <w:pPr>
      <w:autoSpaceDE w:val="0"/>
      <w:autoSpaceDN w:val="0"/>
      <w:adjustRightInd w:val="0"/>
    </w:pPr>
    <w:rPr>
      <w:rFonts w:ascii="Times New Roman" w:hAnsi="Times New Roman"/>
      <w:color w:val="000000"/>
      <w:sz w:val="24"/>
      <w:szCs w:val="24"/>
      <w:lang w:eastAsia="en-US"/>
    </w:rPr>
  </w:style>
  <w:style w:type="paragraph" w:styleId="a5">
    <w:name w:val="Normal (Web)"/>
    <w:basedOn w:val="a"/>
    <w:uiPriority w:val="99"/>
    <w:semiHidden/>
    <w:rsid w:val="009B0B47"/>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99"/>
    <w:qFormat/>
    <w:rsid w:val="009B0B47"/>
    <w:rPr>
      <w:rFonts w:cs="Times New Roman"/>
      <w:b/>
      <w:bCs/>
    </w:rPr>
  </w:style>
  <w:style w:type="character" w:styleId="a7">
    <w:name w:val="Hyperlink"/>
    <w:basedOn w:val="a0"/>
    <w:uiPriority w:val="99"/>
    <w:semiHidden/>
    <w:rsid w:val="009B0B47"/>
    <w:rPr>
      <w:rFonts w:cs="Times New Roman"/>
      <w:color w:val="0000FF"/>
      <w:u w:val="single"/>
    </w:rPr>
  </w:style>
  <w:style w:type="character" w:customStyle="1" w:styleId="copyright-span">
    <w:name w:val="copyright-span"/>
    <w:basedOn w:val="a0"/>
    <w:uiPriority w:val="99"/>
    <w:rsid w:val="009B0B47"/>
    <w:rPr>
      <w:rFonts w:cs="Times New Roman"/>
    </w:rPr>
  </w:style>
  <w:style w:type="paragraph" w:styleId="a8">
    <w:name w:val="List Paragraph"/>
    <w:basedOn w:val="a"/>
    <w:uiPriority w:val="99"/>
    <w:qFormat/>
    <w:rsid w:val="00727D0A"/>
    <w:pPr>
      <w:ind w:left="720"/>
      <w:contextualSpacing/>
    </w:pPr>
  </w:style>
  <w:style w:type="paragraph" w:styleId="a9">
    <w:name w:val="header"/>
    <w:basedOn w:val="a"/>
    <w:link w:val="aa"/>
    <w:uiPriority w:val="99"/>
    <w:semiHidden/>
    <w:unhideWhenUsed/>
    <w:rsid w:val="00AB098E"/>
    <w:pPr>
      <w:tabs>
        <w:tab w:val="center" w:pos="4677"/>
        <w:tab w:val="right" w:pos="9355"/>
      </w:tabs>
    </w:pPr>
  </w:style>
  <w:style w:type="character" w:customStyle="1" w:styleId="aa">
    <w:name w:val="Верхний колонтитул Знак"/>
    <w:basedOn w:val="a0"/>
    <w:link w:val="a9"/>
    <w:uiPriority w:val="99"/>
    <w:semiHidden/>
    <w:rsid w:val="00AB098E"/>
    <w:rPr>
      <w:lang w:eastAsia="en-US"/>
    </w:rPr>
  </w:style>
  <w:style w:type="paragraph" w:styleId="ab">
    <w:name w:val="footer"/>
    <w:basedOn w:val="a"/>
    <w:link w:val="ac"/>
    <w:uiPriority w:val="99"/>
    <w:unhideWhenUsed/>
    <w:rsid w:val="00AB098E"/>
    <w:pPr>
      <w:tabs>
        <w:tab w:val="center" w:pos="4677"/>
        <w:tab w:val="right" w:pos="9355"/>
      </w:tabs>
    </w:pPr>
  </w:style>
  <w:style w:type="character" w:customStyle="1" w:styleId="ac">
    <w:name w:val="Нижний колонтитул Знак"/>
    <w:basedOn w:val="a0"/>
    <w:link w:val="ab"/>
    <w:uiPriority w:val="99"/>
    <w:rsid w:val="00AB098E"/>
    <w:rPr>
      <w:lang w:eastAsia="en-US"/>
    </w:rPr>
  </w:style>
</w:styles>
</file>

<file path=word/webSettings.xml><?xml version="1.0" encoding="utf-8"?>
<w:webSettings xmlns:r="http://schemas.openxmlformats.org/officeDocument/2006/relationships" xmlns:w="http://schemas.openxmlformats.org/wordprocessingml/2006/main">
  <w:divs>
    <w:div w:id="510488120">
      <w:marLeft w:val="0"/>
      <w:marRight w:val="0"/>
      <w:marTop w:val="0"/>
      <w:marBottom w:val="0"/>
      <w:divBdr>
        <w:top w:val="none" w:sz="0" w:space="0" w:color="auto"/>
        <w:left w:val="none" w:sz="0" w:space="0" w:color="auto"/>
        <w:bottom w:val="none" w:sz="0" w:space="0" w:color="auto"/>
        <w:right w:val="none" w:sz="0" w:space="0" w:color="auto"/>
      </w:divBdr>
      <w:divsChild>
        <w:div w:id="510488255">
          <w:marLeft w:val="0"/>
          <w:marRight w:val="0"/>
          <w:marTop w:val="0"/>
          <w:marBottom w:val="0"/>
          <w:divBdr>
            <w:top w:val="none" w:sz="0" w:space="0" w:color="auto"/>
            <w:left w:val="none" w:sz="0" w:space="0" w:color="auto"/>
            <w:bottom w:val="none" w:sz="0" w:space="0" w:color="auto"/>
            <w:right w:val="none" w:sz="0" w:space="0" w:color="auto"/>
          </w:divBdr>
        </w:div>
      </w:divsChild>
    </w:div>
    <w:div w:id="510488496">
      <w:marLeft w:val="0"/>
      <w:marRight w:val="0"/>
      <w:marTop w:val="0"/>
      <w:marBottom w:val="0"/>
      <w:divBdr>
        <w:top w:val="none" w:sz="0" w:space="0" w:color="auto"/>
        <w:left w:val="none" w:sz="0" w:space="0" w:color="auto"/>
        <w:bottom w:val="none" w:sz="0" w:space="0" w:color="auto"/>
        <w:right w:val="none" w:sz="0" w:space="0" w:color="auto"/>
      </w:divBdr>
      <w:divsChild>
        <w:div w:id="510488141">
          <w:marLeft w:val="0"/>
          <w:marRight w:val="0"/>
          <w:marTop w:val="0"/>
          <w:marBottom w:val="0"/>
          <w:divBdr>
            <w:top w:val="none" w:sz="0" w:space="0" w:color="auto"/>
            <w:left w:val="none" w:sz="0" w:space="0" w:color="auto"/>
            <w:bottom w:val="none" w:sz="0" w:space="0" w:color="auto"/>
            <w:right w:val="none" w:sz="0" w:space="0" w:color="auto"/>
          </w:divBdr>
        </w:div>
        <w:div w:id="510488238">
          <w:marLeft w:val="0"/>
          <w:marRight w:val="0"/>
          <w:marTop w:val="0"/>
          <w:marBottom w:val="0"/>
          <w:divBdr>
            <w:top w:val="none" w:sz="0" w:space="0" w:color="auto"/>
            <w:left w:val="none" w:sz="0" w:space="0" w:color="auto"/>
            <w:bottom w:val="none" w:sz="0" w:space="0" w:color="auto"/>
            <w:right w:val="none" w:sz="0" w:space="0" w:color="auto"/>
          </w:divBdr>
        </w:div>
      </w:divsChild>
    </w:div>
    <w:div w:id="510488616">
      <w:marLeft w:val="0"/>
      <w:marRight w:val="0"/>
      <w:marTop w:val="0"/>
      <w:marBottom w:val="0"/>
      <w:divBdr>
        <w:top w:val="none" w:sz="0" w:space="0" w:color="auto"/>
        <w:left w:val="none" w:sz="0" w:space="0" w:color="auto"/>
        <w:bottom w:val="none" w:sz="0" w:space="0" w:color="auto"/>
        <w:right w:val="none" w:sz="0" w:space="0" w:color="auto"/>
      </w:divBdr>
      <w:divsChild>
        <w:div w:id="510488010">
          <w:marLeft w:val="0"/>
          <w:marRight w:val="0"/>
          <w:marTop w:val="0"/>
          <w:marBottom w:val="0"/>
          <w:divBdr>
            <w:top w:val="none" w:sz="0" w:space="0" w:color="auto"/>
            <w:left w:val="none" w:sz="0" w:space="0" w:color="auto"/>
            <w:bottom w:val="none" w:sz="0" w:space="0" w:color="auto"/>
            <w:right w:val="none" w:sz="0" w:space="0" w:color="auto"/>
          </w:divBdr>
          <w:divsChild>
            <w:div w:id="510488605">
              <w:marLeft w:val="0"/>
              <w:marRight w:val="0"/>
              <w:marTop w:val="0"/>
              <w:marBottom w:val="0"/>
              <w:divBdr>
                <w:top w:val="none" w:sz="0" w:space="0" w:color="auto"/>
                <w:left w:val="none" w:sz="0" w:space="0" w:color="auto"/>
                <w:bottom w:val="none" w:sz="0" w:space="0" w:color="auto"/>
                <w:right w:val="none" w:sz="0" w:space="0" w:color="auto"/>
              </w:divBdr>
              <w:divsChild>
                <w:div w:id="510487930">
                  <w:marLeft w:val="0"/>
                  <w:marRight w:val="0"/>
                  <w:marTop w:val="0"/>
                  <w:marBottom w:val="0"/>
                  <w:divBdr>
                    <w:top w:val="none" w:sz="0" w:space="0" w:color="auto"/>
                    <w:left w:val="none" w:sz="0" w:space="0" w:color="auto"/>
                    <w:bottom w:val="none" w:sz="0" w:space="0" w:color="auto"/>
                    <w:right w:val="none" w:sz="0" w:space="0" w:color="auto"/>
                  </w:divBdr>
                </w:div>
                <w:div w:id="510487938">
                  <w:marLeft w:val="0"/>
                  <w:marRight w:val="0"/>
                  <w:marTop w:val="0"/>
                  <w:marBottom w:val="0"/>
                  <w:divBdr>
                    <w:top w:val="none" w:sz="0" w:space="0" w:color="auto"/>
                    <w:left w:val="none" w:sz="0" w:space="0" w:color="auto"/>
                    <w:bottom w:val="none" w:sz="0" w:space="0" w:color="auto"/>
                    <w:right w:val="none" w:sz="0" w:space="0" w:color="auto"/>
                  </w:divBdr>
                </w:div>
                <w:div w:id="510487941">
                  <w:marLeft w:val="0"/>
                  <w:marRight w:val="0"/>
                  <w:marTop w:val="0"/>
                  <w:marBottom w:val="0"/>
                  <w:divBdr>
                    <w:top w:val="none" w:sz="0" w:space="0" w:color="auto"/>
                    <w:left w:val="none" w:sz="0" w:space="0" w:color="auto"/>
                    <w:bottom w:val="none" w:sz="0" w:space="0" w:color="auto"/>
                    <w:right w:val="none" w:sz="0" w:space="0" w:color="auto"/>
                  </w:divBdr>
                </w:div>
                <w:div w:id="510487942">
                  <w:marLeft w:val="0"/>
                  <w:marRight w:val="0"/>
                  <w:marTop w:val="0"/>
                  <w:marBottom w:val="0"/>
                  <w:divBdr>
                    <w:top w:val="none" w:sz="0" w:space="0" w:color="auto"/>
                    <w:left w:val="none" w:sz="0" w:space="0" w:color="auto"/>
                    <w:bottom w:val="none" w:sz="0" w:space="0" w:color="auto"/>
                    <w:right w:val="none" w:sz="0" w:space="0" w:color="auto"/>
                  </w:divBdr>
                </w:div>
                <w:div w:id="510487945">
                  <w:marLeft w:val="0"/>
                  <w:marRight w:val="0"/>
                  <w:marTop w:val="0"/>
                  <w:marBottom w:val="0"/>
                  <w:divBdr>
                    <w:top w:val="none" w:sz="0" w:space="0" w:color="auto"/>
                    <w:left w:val="none" w:sz="0" w:space="0" w:color="auto"/>
                    <w:bottom w:val="none" w:sz="0" w:space="0" w:color="auto"/>
                    <w:right w:val="none" w:sz="0" w:space="0" w:color="auto"/>
                  </w:divBdr>
                </w:div>
                <w:div w:id="510487956">
                  <w:marLeft w:val="0"/>
                  <w:marRight w:val="0"/>
                  <w:marTop w:val="0"/>
                  <w:marBottom w:val="0"/>
                  <w:divBdr>
                    <w:top w:val="none" w:sz="0" w:space="0" w:color="auto"/>
                    <w:left w:val="none" w:sz="0" w:space="0" w:color="auto"/>
                    <w:bottom w:val="none" w:sz="0" w:space="0" w:color="auto"/>
                    <w:right w:val="none" w:sz="0" w:space="0" w:color="auto"/>
                  </w:divBdr>
                </w:div>
                <w:div w:id="510487972">
                  <w:marLeft w:val="0"/>
                  <w:marRight w:val="0"/>
                  <w:marTop w:val="0"/>
                  <w:marBottom w:val="0"/>
                  <w:divBdr>
                    <w:top w:val="none" w:sz="0" w:space="0" w:color="auto"/>
                    <w:left w:val="none" w:sz="0" w:space="0" w:color="auto"/>
                    <w:bottom w:val="none" w:sz="0" w:space="0" w:color="auto"/>
                    <w:right w:val="none" w:sz="0" w:space="0" w:color="auto"/>
                  </w:divBdr>
                </w:div>
                <w:div w:id="510487974">
                  <w:marLeft w:val="0"/>
                  <w:marRight w:val="0"/>
                  <w:marTop w:val="0"/>
                  <w:marBottom w:val="0"/>
                  <w:divBdr>
                    <w:top w:val="none" w:sz="0" w:space="0" w:color="auto"/>
                    <w:left w:val="none" w:sz="0" w:space="0" w:color="auto"/>
                    <w:bottom w:val="none" w:sz="0" w:space="0" w:color="auto"/>
                    <w:right w:val="none" w:sz="0" w:space="0" w:color="auto"/>
                  </w:divBdr>
                </w:div>
                <w:div w:id="510487978">
                  <w:marLeft w:val="0"/>
                  <w:marRight w:val="0"/>
                  <w:marTop w:val="0"/>
                  <w:marBottom w:val="0"/>
                  <w:divBdr>
                    <w:top w:val="none" w:sz="0" w:space="0" w:color="auto"/>
                    <w:left w:val="none" w:sz="0" w:space="0" w:color="auto"/>
                    <w:bottom w:val="none" w:sz="0" w:space="0" w:color="auto"/>
                    <w:right w:val="none" w:sz="0" w:space="0" w:color="auto"/>
                  </w:divBdr>
                </w:div>
                <w:div w:id="510487979">
                  <w:marLeft w:val="0"/>
                  <w:marRight w:val="0"/>
                  <w:marTop w:val="0"/>
                  <w:marBottom w:val="0"/>
                  <w:divBdr>
                    <w:top w:val="none" w:sz="0" w:space="0" w:color="auto"/>
                    <w:left w:val="none" w:sz="0" w:space="0" w:color="auto"/>
                    <w:bottom w:val="none" w:sz="0" w:space="0" w:color="auto"/>
                    <w:right w:val="none" w:sz="0" w:space="0" w:color="auto"/>
                  </w:divBdr>
                </w:div>
                <w:div w:id="510487981">
                  <w:marLeft w:val="0"/>
                  <w:marRight w:val="0"/>
                  <w:marTop w:val="0"/>
                  <w:marBottom w:val="0"/>
                  <w:divBdr>
                    <w:top w:val="none" w:sz="0" w:space="0" w:color="auto"/>
                    <w:left w:val="none" w:sz="0" w:space="0" w:color="auto"/>
                    <w:bottom w:val="none" w:sz="0" w:space="0" w:color="auto"/>
                    <w:right w:val="none" w:sz="0" w:space="0" w:color="auto"/>
                  </w:divBdr>
                </w:div>
                <w:div w:id="510487987">
                  <w:marLeft w:val="0"/>
                  <w:marRight w:val="0"/>
                  <w:marTop w:val="0"/>
                  <w:marBottom w:val="0"/>
                  <w:divBdr>
                    <w:top w:val="none" w:sz="0" w:space="0" w:color="auto"/>
                    <w:left w:val="none" w:sz="0" w:space="0" w:color="auto"/>
                    <w:bottom w:val="none" w:sz="0" w:space="0" w:color="auto"/>
                    <w:right w:val="none" w:sz="0" w:space="0" w:color="auto"/>
                  </w:divBdr>
                </w:div>
                <w:div w:id="510487996">
                  <w:marLeft w:val="0"/>
                  <w:marRight w:val="0"/>
                  <w:marTop w:val="0"/>
                  <w:marBottom w:val="0"/>
                  <w:divBdr>
                    <w:top w:val="none" w:sz="0" w:space="0" w:color="auto"/>
                    <w:left w:val="none" w:sz="0" w:space="0" w:color="auto"/>
                    <w:bottom w:val="none" w:sz="0" w:space="0" w:color="auto"/>
                    <w:right w:val="none" w:sz="0" w:space="0" w:color="auto"/>
                  </w:divBdr>
                </w:div>
                <w:div w:id="510488000">
                  <w:marLeft w:val="0"/>
                  <w:marRight w:val="0"/>
                  <w:marTop w:val="0"/>
                  <w:marBottom w:val="0"/>
                  <w:divBdr>
                    <w:top w:val="none" w:sz="0" w:space="0" w:color="auto"/>
                    <w:left w:val="none" w:sz="0" w:space="0" w:color="auto"/>
                    <w:bottom w:val="none" w:sz="0" w:space="0" w:color="auto"/>
                    <w:right w:val="none" w:sz="0" w:space="0" w:color="auto"/>
                  </w:divBdr>
                </w:div>
                <w:div w:id="510488001">
                  <w:marLeft w:val="0"/>
                  <w:marRight w:val="0"/>
                  <w:marTop w:val="0"/>
                  <w:marBottom w:val="0"/>
                  <w:divBdr>
                    <w:top w:val="none" w:sz="0" w:space="0" w:color="auto"/>
                    <w:left w:val="none" w:sz="0" w:space="0" w:color="auto"/>
                    <w:bottom w:val="none" w:sz="0" w:space="0" w:color="auto"/>
                    <w:right w:val="none" w:sz="0" w:space="0" w:color="auto"/>
                  </w:divBdr>
                </w:div>
                <w:div w:id="510488006">
                  <w:marLeft w:val="0"/>
                  <w:marRight w:val="0"/>
                  <w:marTop w:val="0"/>
                  <w:marBottom w:val="0"/>
                  <w:divBdr>
                    <w:top w:val="none" w:sz="0" w:space="0" w:color="auto"/>
                    <w:left w:val="none" w:sz="0" w:space="0" w:color="auto"/>
                    <w:bottom w:val="none" w:sz="0" w:space="0" w:color="auto"/>
                    <w:right w:val="none" w:sz="0" w:space="0" w:color="auto"/>
                  </w:divBdr>
                </w:div>
                <w:div w:id="510488007">
                  <w:marLeft w:val="0"/>
                  <w:marRight w:val="0"/>
                  <w:marTop w:val="0"/>
                  <w:marBottom w:val="0"/>
                  <w:divBdr>
                    <w:top w:val="none" w:sz="0" w:space="0" w:color="auto"/>
                    <w:left w:val="none" w:sz="0" w:space="0" w:color="auto"/>
                    <w:bottom w:val="none" w:sz="0" w:space="0" w:color="auto"/>
                    <w:right w:val="none" w:sz="0" w:space="0" w:color="auto"/>
                  </w:divBdr>
                </w:div>
                <w:div w:id="510488008">
                  <w:marLeft w:val="0"/>
                  <w:marRight w:val="0"/>
                  <w:marTop w:val="0"/>
                  <w:marBottom w:val="0"/>
                  <w:divBdr>
                    <w:top w:val="none" w:sz="0" w:space="0" w:color="auto"/>
                    <w:left w:val="none" w:sz="0" w:space="0" w:color="auto"/>
                    <w:bottom w:val="none" w:sz="0" w:space="0" w:color="auto"/>
                    <w:right w:val="none" w:sz="0" w:space="0" w:color="auto"/>
                  </w:divBdr>
                </w:div>
                <w:div w:id="510488013">
                  <w:marLeft w:val="0"/>
                  <w:marRight w:val="0"/>
                  <w:marTop w:val="0"/>
                  <w:marBottom w:val="0"/>
                  <w:divBdr>
                    <w:top w:val="none" w:sz="0" w:space="0" w:color="auto"/>
                    <w:left w:val="none" w:sz="0" w:space="0" w:color="auto"/>
                    <w:bottom w:val="none" w:sz="0" w:space="0" w:color="auto"/>
                    <w:right w:val="none" w:sz="0" w:space="0" w:color="auto"/>
                  </w:divBdr>
                </w:div>
                <w:div w:id="510488015">
                  <w:marLeft w:val="0"/>
                  <w:marRight w:val="0"/>
                  <w:marTop w:val="0"/>
                  <w:marBottom w:val="0"/>
                  <w:divBdr>
                    <w:top w:val="none" w:sz="0" w:space="0" w:color="auto"/>
                    <w:left w:val="none" w:sz="0" w:space="0" w:color="auto"/>
                    <w:bottom w:val="none" w:sz="0" w:space="0" w:color="auto"/>
                    <w:right w:val="none" w:sz="0" w:space="0" w:color="auto"/>
                  </w:divBdr>
                </w:div>
                <w:div w:id="510488025">
                  <w:marLeft w:val="0"/>
                  <w:marRight w:val="0"/>
                  <w:marTop w:val="0"/>
                  <w:marBottom w:val="0"/>
                  <w:divBdr>
                    <w:top w:val="none" w:sz="0" w:space="0" w:color="auto"/>
                    <w:left w:val="none" w:sz="0" w:space="0" w:color="auto"/>
                    <w:bottom w:val="none" w:sz="0" w:space="0" w:color="auto"/>
                    <w:right w:val="none" w:sz="0" w:space="0" w:color="auto"/>
                  </w:divBdr>
                </w:div>
                <w:div w:id="510488028">
                  <w:marLeft w:val="0"/>
                  <w:marRight w:val="0"/>
                  <w:marTop w:val="0"/>
                  <w:marBottom w:val="0"/>
                  <w:divBdr>
                    <w:top w:val="none" w:sz="0" w:space="0" w:color="auto"/>
                    <w:left w:val="none" w:sz="0" w:space="0" w:color="auto"/>
                    <w:bottom w:val="none" w:sz="0" w:space="0" w:color="auto"/>
                    <w:right w:val="none" w:sz="0" w:space="0" w:color="auto"/>
                  </w:divBdr>
                </w:div>
                <w:div w:id="510488031">
                  <w:marLeft w:val="0"/>
                  <w:marRight w:val="0"/>
                  <w:marTop w:val="0"/>
                  <w:marBottom w:val="0"/>
                  <w:divBdr>
                    <w:top w:val="none" w:sz="0" w:space="0" w:color="auto"/>
                    <w:left w:val="none" w:sz="0" w:space="0" w:color="auto"/>
                    <w:bottom w:val="none" w:sz="0" w:space="0" w:color="auto"/>
                    <w:right w:val="none" w:sz="0" w:space="0" w:color="auto"/>
                  </w:divBdr>
                </w:div>
                <w:div w:id="510488033">
                  <w:marLeft w:val="0"/>
                  <w:marRight w:val="0"/>
                  <w:marTop w:val="0"/>
                  <w:marBottom w:val="0"/>
                  <w:divBdr>
                    <w:top w:val="none" w:sz="0" w:space="0" w:color="auto"/>
                    <w:left w:val="none" w:sz="0" w:space="0" w:color="auto"/>
                    <w:bottom w:val="none" w:sz="0" w:space="0" w:color="auto"/>
                    <w:right w:val="none" w:sz="0" w:space="0" w:color="auto"/>
                  </w:divBdr>
                </w:div>
                <w:div w:id="510488040">
                  <w:marLeft w:val="0"/>
                  <w:marRight w:val="0"/>
                  <w:marTop w:val="0"/>
                  <w:marBottom w:val="0"/>
                  <w:divBdr>
                    <w:top w:val="none" w:sz="0" w:space="0" w:color="auto"/>
                    <w:left w:val="none" w:sz="0" w:space="0" w:color="auto"/>
                    <w:bottom w:val="none" w:sz="0" w:space="0" w:color="auto"/>
                    <w:right w:val="none" w:sz="0" w:space="0" w:color="auto"/>
                  </w:divBdr>
                </w:div>
                <w:div w:id="510488042">
                  <w:marLeft w:val="0"/>
                  <w:marRight w:val="0"/>
                  <w:marTop w:val="0"/>
                  <w:marBottom w:val="0"/>
                  <w:divBdr>
                    <w:top w:val="none" w:sz="0" w:space="0" w:color="auto"/>
                    <w:left w:val="none" w:sz="0" w:space="0" w:color="auto"/>
                    <w:bottom w:val="none" w:sz="0" w:space="0" w:color="auto"/>
                    <w:right w:val="none" w:sz="0" w:space="0" w:color="auto"/>
                  </w:divBdr>
                </w:div>
                <w:div w:id="510488050">
                  <w:marLeft w:val="0"/>
                  <w:marRight w:val="0"/>
                  <w:marTop w:val="0"/>
                  <w:marBottom w:val="0"/>
                  <w:divBdr>
                    <w:top w:val="none" w:sz="0" w:space="0" w:color="auto"/>
                    <w:left w:val="none" w:sz="0" w:space="0" w:color="auto"/>
                    <w:bottom w:val="none" w:sz="0" w:space="0" w:color="auto"/>
                    <w:right w:val="none" w:sz="0" w:space="0" w:color="auto"/>
                  </w:divBdr>
                </w:div>
                <w:div w:id="510488051">
                  <w:marLeft w:val="0"/>
                  <w:marRight w:val="0"/>
                  <w:marTop w:val="0"/>
                  <w:marBottom w:val="0"/>
                  <w:divBdr>
                    <w:top w:val="none" w:sz="0" w:space="0" w:color="auto"/>
                    <w:left w:val="none" w:sz="0" w:space="0" w:color="auto"/>
                    <w:bottom w:val="none" w:sz="0" w:space="0" w:color="auto"/>
                    <w:right w:val="none" w:sz="0" w:space="0" w:color="auto"/>
                  </w:divBdr>
                </w:div>
                <w:div w:id="510488055">
                  <w:marLeft w:val="0"/>
                  <w:marRight w:val="0"/>
                  <w:marTop w:val="0"/>
                  <w:marBottom w:val="0"/>
                  <w:divBdr>
                    <w:top w:val="none" w:sz="0" w:space="0" w:color="auto"/>
                    <w:left w:val="none" w:sz="0" w:space="0" w:color="auto"/>
                    <w:bottom w:val="none" w:sz="0" w:space="0" w:color="auto"/>
                    <w:right w:val="none" w:sz="0" w:space="0" w:color="auto"/>
                  </w:divBdr>
                </w:div>
                <w:div w:id="510488056">
                  <w:marLeft w:val="0"/>
                  <w:marRight w:val="0"/>
                  <w:marTop w:val="0"/>
                  <w:marBottom w:val="0"/>
                  <w:divBdr>
                    <w:top w:val="none" w:sz="0" w:space="0" w:color="auto"/>
                    <w:left w:val="none" w:sz="0" w:space="0" w:color="auto"/>
                    <w:bottom w:val="none" w:sz="0" w:space="0" w:color="auto"/>
                    <w:right w:val="none" w:sz="0" w:space="0" w:color="auto"/>
                  </w:divBdr>
                </w:div>
                <w:div w:id="510488059">
                  <w:marLeft w:val="0"/>
                  <w:marRight w:val="0"/>
                  <w:marTop w:val="0"/>
                  <w:marBottom w:val="0"/>
                  <w:divBdr>
                    <w:top w:val="none" w:sz="0" w:space="0" w:color="auto"/>
                    <w:left w:val="none" w:sz="0" w:space="0" w:color="auto"/>
                    <w:bottom w:val="none" w:sz="0" w:space="0" w:color="auto"/>
                    <w:right w:val="none" w:sz="0" w:space="0" w:color="auto"/>
                  </w:divBdr>
                </w:div>
                <w:div w:id="510488063">
                  <w:marLeft w:val="0"/>
                  <w:marRight w:val="0"/>
                  <w:marTop w:val="0"/>
                  <w:marBottom w:val="0"/>
                  <w:divBdr>
                    <w:top w:val="none" w:sz="0" w:space="0" w:color="auto"/>
                    <w:left w:val="none" w:sz="0" w:space="0" w:color="auto"/>
                    <w:bottom w:val="none" w:sz="0" w:space="0" w:color="auto"/>
                    <w:right w:val="none" w:sz="0" w:space="0" w:color="auto"/>
                  </w:divBdr>
                </w:div>
                <w:div w:id="510488064">
                  <w:marLeft w:val="0"/>
                  <w:marRight w:val="0"/>
                  <w:marTop w:val="0"/>
                  <w:marBottom w:val="0"/>
                  <w:divBdr>
                    <w:top w:val="none" w:sz="0" w:space="0" w:color="auto"/>
                    <w:left w:val="none" w:sz="0" w:space="0" w:color="auto"/>
                    <w:bottom w:val="none" w:sz="0" w:space="0" w:color="auto"/>
                    <w:right w:val="none" w:sz="0" w:space="0" w:color="auto"/>
                  </w:divBdr>
                </w:div>
                <w:div w:id="510488079">
                  <w:marLeft w:val="0"/>
                  <w:marRight w:val="0"/>
                  <w:marTop w:val="0"/>
                  <w:marBottom w:val="0"/>
                  <w:divBdr>
                    <w:top w:val="none" w:sz="0" w:space="0" w:color="auto"/>
                    <w:left w:val="none" w:sz="0" w:space="0" w:color="auto"/>
                    <w:bottom w:val="none" w:sz="0" w:space="0" w:color="auto"/>
                    <w:right w:val="none" w:sz="0" w:space="0" w:color="auto"/>
                  </w:divBdr>
                </w:div>
                <w:div w:id="510488081">
                  <w:marLeft w:val="0"/>
                  <w:marRight w:val="0"/>
                  <w:marTop w:val="0"/>
                  <w:marBottom w:val="0"/>
                  <w:divBdr>
                    <w:top w:val="none" w:sz="0" w:space="0" w:color="auto"/>
                    <w:left w:val="none" w:sz="0" w:space="0" w:color="auto"/>
                    <w:bottom w:val="none" w:sz="0" w:space="0" w:color="auto"/>
                    <w:right w:val="none" w:sz="0" w:space="0" w:color="auto"/>
                  </w:divBdr>
                </w:div>
                <w:div w:id="510488087">
                  <w:marLeft w:val="0"/>
                  <w:marRight w:val="0"/>
                  <w:marTop w:val="0"/>
                  <w:marBottom w:val="0"/>
                  <w:divBdr>
                    <w:top w:val="none" w:sz="0" w:space="0" w:color="auto"/>
                    <w:left w:val="none" w:sz="0" w:space="0" w:color="auto"/>
                    <w:bottom w:val="none" w:sz="0" w:space="0" w:color="auto"/>
                    <w:right w:val="none" w:sz="0" w:space="0" w:color="auto"/>
                  </w:divBdr>
                </w:div>
                <w:div w:id="510488090">
                  <w:marLeft w:val="0"/>
                  <w:marRight w:val="0"/>
                  <w:marTop w:val="0"/>
                  <w:marBottom w:val="0"/>
                  <w:divBdr>
                    <w:top w:val="none" w:sz="0" w:space="0" w:color="auto"/>
                    <w:left w:val="none" w:sz="0" w:space="0" w:color="auto"/>
                    <w:bottom w:val="none" w:sz="0" w:space="0" w:color="auto"/>
                    <w:right w:val="none" w:sz="0" w:space="0" w:color="auto"/>
                  </w:divBdr>
                </w:div>
                <w:div w:id="510488094">
                  <w:marLeft w:val="0"/>
                  <w:marRight w:val="0"/>
                  <w:marTop w:val="0"/>
                  <w:marBottom w:val="0"/>
                  <w:divBdr>
                    <w:top w:val="none" w:sz="0" w:space="0" w:color="auto"/>
                    <w:left w:val="none" w:sz="0" w:space="0" w:color="auto"/>
                    <w:bottom w:val="none" w:sz="0" w:space="0" w:color="auto"/>
                    <w:right w:val="none" w:sz="0" w:space="0" w:color="auto"/>
                  </w:divBdr>
                </w:div>
                <w:div w:id="510488097">
                  <w:marLeft w:val="0"/>
                  <w:marRight w:val="0"/>
                  <w:marTop w:val="0"/>
                  <w:marBottom w:val="0"/>
                  <w:divBdr>
                    <w:top w:val="none" w:sz="0" w:space="0" w:color="auto"/>
                    <w:left w:val="none" w:sz="0" w:space="0" w:color="auto"/>
                    <w:bottom w:val="none" w:sz="0" w:space="0" w:color="auto"/>
                    <w:right w:val="none" w:sz="0" w:space="0" w:color="auto"/>
                  </w:divBdr>
                </w:div>
                <w:div w:id="510488098">
                  <w:marLeft w:val="0"/>
                  <w:marRight w:val="0"/>
                  <w:marTop w:val="0"/>
                  <w:marBottom w:val="0"/>
                  <w:divBdr>
                    <w:top w:val="none" w:sz="0" w:space="0" w:color="auto"/>
                    <w:left w:val="none" w:sz="0" w:space="0" w:color="auto"/>
                    <w:bottom w:val="none" w:sz="0" w:space="0" w:color="auto"/>
                    <w:right w:val="none" w:sz="0" w:space="0" w:color="auto"/>
                  </w:divBdr>
                </w:div>
                <w:div w:id="510488103">
                  <w:marLeft w:val="0"/>
                  <w:marRight w:val="0"/>
                  <w:marTop w:val="0"/>
                  <w:marBottom w:val="0"/>
                  <w:divBdr>
                    <w:top w:val="none" w:sz="0" w:space="0" w:color="auto"/>
                    <w:left w:val="none" w:sz="0" w:space="0" w:color="auto"/>
                    <w:bottom w:val="none" w:sz="0" w:space="0" w:color="auto"/>
                    <w:right w:val="none" w:sz="0" w:space="0" w:color="auto"/>
                  </w:divBdr>
                </w:div>
                <w:div w:id="510488106">
                  <w:marLeft w:val="0"/>
                  <w:marRight w:val="0"/>
                  <w:marTop w:val="0"/>
                  <w:marBottom w:val="0"/>
                  <w:divBdr>
                    <w:top w:val="none" w:sz="0" w:space="0" w:color="auto"/>
                    <w:left w:val="none" w:sz="0" w:space="0" w:color="auto"/>
                    <w:bottom w:val="none" w:sz="0" w:space="0" w:color="auto"/>
                    <w:right w:val="none" w:sz="0" w:space="0" w:color="auto"/>
                  </w:divBdr>
                </w:div>
                <w:div w:id="510488108">
                  <w:marLeft w:val="0"/>
                  <w:marRight w:val="0"/>
                  <w:marTop w:val="0"/>
                  <w:marBottom w:val="0"/>
                  <w:divBdr>
                    <w:top w:val="none" w:sz="0" w:space="0" w:color="auto"/>
                    <w:left w:val="none" w:sz="0" w:space="0" w:color="auto"/>
                    <w:bottom w:val="none" w:sz="0" w:space="0" w:color="auto"/>
                    <w:right w:val="none" w:sz="0" w:space="0" w:color="auto"/>
                  </w:divBdr>
                </w:div>
                <w:div w:id="510488109">
                  <w:marLeft w:val="0"/>
                  <w:marRight w:val="0"/>
                  <w:marTop w:val="0"/>
                  <w:marBottom w:val="0"/>
                  <w:divBdr>
                    <w:top w:val="none" w:sz="0" w:space="0" w:color="auto"/>
                    <w:left w:val="none" w:sz="0" w:space="0" w:color="auto"/>
                    <w:bottom w:val="none" w:sz="0" w:space="0" w:color="auto"/>
                    <w:right w:val="none" w:sz="0" w:space="0" w:color="auto"/>
                  </w:divBdr>
                </w:div>
                <w:div w:id="510488114">
                  <w:marLeft w:val="0"/>
                  <w:marRight w:val="0"/>
                  <w:marTop w:val="0"/>
                  <w:marBottom w:val="0"/>
                  <w:divBdr>
                    <w:top w:val="none" w:sz="0" w:space="0" w:color="auto"/>
                    <w:left w:val="none" w:sz="0" w:space="0" w:color="auto"/>
                    <w:bottom w:val="none" w:sz="0" w:space="0" w:color="auto"/>
                    <w:right w:val="none" w:sz="0" w:space="0" w:color="auto"/>
                  </w:divBdr>
                </w:div>
                <w:div w:id="510488118">
                  <w:marLeft w:val="0"/>
                  <w:marRight w:val="0"/>
                  <w:marTop w:val="0"/>
                  <w:marBottom w:val="0"/>
                  <w:divBdr>
                    <w:top w:val="none" w:sz="0" w:space="0" w:color="auto"/>
                    <w:left w:val="none" w:sz="0" w:space="0" w:color="auto"/>
                    <w:bottom w:val="none" w:sz="0" w:space="0" w:color="auto"/>
                    <w:right w:val="none" w:sz="0" w:space="0" w:color="auto"/>
                  </w:divBdr>
                </w:div>
                <w:div w:id="510488119">
                  <w:marLeft w:val="0"/>
                  <w:marRight w:val="0"/>
                  <w:marTop w:val="0"/>
                  <w:marBottom w:val="0"/>
                  <w:divBdr>
                    <w:top w:val="none" w:sz="0" w:space="0" w:color="auto"/>
                    <w:left w:val="none" w:sz="0" w:space="0" w:color="auto"/>
                    <w:bottom w:val="none" w:sz="0" w:space="0" w:color="auto"/>
                    <w:right w:val="none" w:sz="0" w:space="0" w:color="auto"/>
                  </w:divBdr>
                </w:div>
                <w:div w:id="510488122">
                  <w:marLeft w:val="0"/>
                  <w:marRight w:val="0"/>
                  <w:marTop w:val="0"/>
                  <w:marBottom w:val="0"/>
                  <w:divBdr>
                    <w:top w:val="none" w:sz="0" w:space="0" w:color="auto"/>
                    <w:left w:val="none" w:sz="0" w:space="0" w:color="auto"/>
                    <w:bottom w:val="none" w:sz="0" w:space="0" w:color="auto"/>
                    <w:right w:val="none" w:sz="0" w:space="0" w:color="auto"/>
                  </w:divBdr>
                </w:div>
                <w:div w:id="510488124">
                  <w:marLeft w:val="0"/>
                  <w:marRight w:val="0"/>
                  <w:marTop w:val="0"/>
                  <w:marBottom w:val="0"/>
                  <w:divBdr>
                    <w:top w:val="none" w:sz="0" w:space="0" w:color="auto"/>
                    <w:left w:val="none" w:sz="0" w:space="0" w:color="auto"/>
                    <w:bottom w:val="none" w:sz="0" w:space="0" w:color="auto"/>
                    <w:right w:val="none" w:sz="0" w:space="0" w:color="auto"/>
                  </w:divBdr>
                </w:div>
                <w:div w:id="510488125">
                  <w:marLeft w:val="0"/>
                  <w:marRight w:val="0"/>
                  <w:marTop w:val="0"/>
                  <w:marBottom w:val="0"/>
                  <w:divBdr>
                    <w:top w:val="none" w:sz="0" w:space="0" w:color="auto"/>
                    <w:left w:val="none" w:sz="0" w:space="0" w:color="auto"/>
                    <w:bottom w:val="none" w:sz="0" w:space="0" w:color="auto"/>
                    <w:right w:val="none" w:sz="0" w:space="0" w:color="auto"/>
                  </w:divBdr>
                </w:div>
                <w:div w:id="510488147">
                  <w:marLeft w:val="0"/>
                  <w:marRight w:val="0"/>
                  <w:marTop w:val="0"/>
                  <w:marBottom w:val="0"/>
                  <w:divBdr>
                    <w:top w:val="none" w:sz="0" w:space="0" w:color="auto"/>
                    <w:left w:val="none" w:sz="0" w:space="0" w:color="auto"/>
                    <w:bottom w:val="none" w:sz="0" w:space="0" w:color="auto"/>
                    <w:right w:val="none" w:sz="0" w:space="0" w:color="auto"/>
                  </w:divBdr>
                </w:div>
                <w:div w:id="510488148">
                  <w:marLeft w:val="0"/>
                  <w:marRight w:val="0"/>
                  <w:marTop w:val="0"/>
                  <w:marBottom w:val="0"/>
                  <w:divBdr>
                    <w:top w:val="none" w:sz="0" w:space="0" w:color="auto"/>
                    <w:left w:val="none" w:sz="0" w:space="0" w:color="auto"/>
                    <w:bottom w:val="none" w:sz="0" w:space="0" w:color="auto"/>
                    <w:right w:val="none" w:sz="0" w:space="0" w:color="auto"/>
                  </w:divBdr>
                </w:div>
                <w:div w:id="510488150">
                  <w:marLeft w:val="0"/>
                  <w:marRight w:val="0"/>
                  <w:marTop w:val="0"/>
                  <w:marBottom w:val="0"/>
                  <w:divBdr>
                    <w:top w:val="none" w:sz="0" w:space="0" w:color="auto"/>
                    <w:left w:val="none" w:sz="0" w:space="0" w:color="auto"/>
                    <w:bottom w:val="none" w:sz="0" w:space="0" w:color="auto"/>
                    <w:right w:val="none" w:sz="0" w:space="0" w:color="auto"/>
                  </w:divBdr>
                </w:div>
                <w:div w:id="510488153">
                  <w:marLeft w:val="0"/>
                  <w:marRight w:val="0"/>
                  <w:marTop w:val="0"/>
                  <w:marBottom w:val="0"/>
                  <w:divBdr>
                    <w:top w:val="none" w:sz="0" w:space="0" w:color="auto"/>
                    <w:left w:val="none" w:sz="0" w:space="0" w:color="auto"/>
                    <w:bottom w:val="none" w:sz="0" w:space="0" w:color="auto"/>
                    <w:right w:val="none" w:sz="0" w:space="0" w:color="auto"/>
                  </w:divBdr>
                </w:div>
                <w:div w:id="510488158">
                  <w:marLeft w:val="0"/>
                  <w:marRight w:val="0"/>
                  <w:marTop w:val="0"/>
                  <w:marBottom w:val="0"/>
                  <w:divBdr>
                    <w:top w:val="none" w:sz="0" w:space="0" w:color="auto"/>
                    <w:left w:val="none" w:sz="0" w:space="0" w:color="auto"/>
                    <w:bottom w:val="none" w:sz="0" w:space="0" w:color="auto"/>
                    <w:right w:val="none" w:sz="0" w:space="0" w:color="auto"/>
                  </w:divBdr>
                </w:div>
                <w:div w:id="510488167">
                  <w:marLeft w:val="0"/>
                  <w:marRight w:val="0"/>
                  <w:marTop w:val="0"/>
                  <w:marBottom w:val="0"/>
                  <w:divBdr>
                    <w:top w:val="none" w:sz="0" w:space="0" w:color="auto"/>
                    <w:left w:val="none" w:sz="0" w:space="0" w:color="auto"/>
                    <w:bottom w:val="none" w:sz="0" w:space="0" w:color="auto"/>
                    <w:right w:val="none" w:sz="0" w:space="0" w:color="auto"/>
                  </w:divBdr>
                </w:div>
                <w:div w:id="510488169">
                  <w:marLeft w:val="0"/>
                  <w:marRight w:val="0"/>
                  <w:marTop w:val="0"/>
                  <w:marBottom w:val="0"/>
                  <w:divBdr>
                    <w:top w:val="none" w:sz="0" w:space="0" w:color="auto"/>
                    <w:left w:val="none" w:sz="0" w:space="0" w:color="auto"/>
                    <w:bottom w:val="none" w:sz="0" w:space="0" w:color="auto"/>
                    <w:right w:val="none" w:sz="0" w:space="0" w:color="auto"/>
                  </w:divBdr>
                </w:div>
                <w:div w:id="510488188">
                  <w:marLeft w:val="0"/>
                  <w:marRight w:val="0"/>
                  <w:marTop w:val="0"/>
                  <w:marBottom w:val="0"/>
                  <w:divBdr>
                    <w:top w:val="none" w:sz="0" w:space="0" w:color="auto"/>
                    <w:left w:val="none" w:sz="0" w:space="0" w:color="auto"/>
                    <w:bottom w:val="none" w:sz="0" w:space="0" w:color="auto"/>
                    <w:right w:val="none" w:sz="0" w:space="0" w:color="auto"/>
                  </w:divBdr>
                </w:div>
                <w:div w:id="510488194">
                  <w:marLeft w:val="0"/>
                  <w:marRight w:val="0"/>
                  <w:marTop w:val="0"/>
                  <w:marBottom w:val="0"/>
                  <w:divBdr>
                    <w:top w:val="none" w:sz="0" w:space="0" w:color="auto"/>
                    <w:left w:val="none" w:sz="0" w:space="0" w:color="auto"/>
                    <w:bottom w:val="none" w:sz="0" w:space="0" w:color="auto"/>
                    <w:right w:val="none" w:sz="0" w:space="0" w:color="auto"/>
                  </w:divBdr>
                </w:div>
                <w:div w:id="510488199">
                  <w:marLeft w:val="0"/>
                  <w:marRight w:val="0"/>
                  <w:marTop w:val="0"/>
                  <w:marBottom w:val="0"/>
                  <w:divBdr>
                    <w:top w:val="none" w:sz="0" w:space="0" w:color="auto"/>
                    <w:left w:val="none" w:sz="0" w:space="0" w:color="auto"/>
                    <w:bottom w:val="none" w:sz="0" w:space="0" w:color="auto"/>
                    <w:right w:val="none" w:sz="0" w:space="0" w:color="auto"/>
                  </w:divBdr>
                </w:div>
                <w:div w:id="510488207">
                  <w:marLeft w:val="0"/>
                  <w:marRight w:val="0"/>
                  <w:marTop w:val="0"/>
                  <w:marBottom w:val="0"/>
                  <w:divBdr>
                    <w:top w:val="none" w:sz="0" w:space="0" w:color="auto"/>
                    <w:left w:val="none" w:sz="0" w:space="0" w:color="auto"/>
                    <w:bottom w:val="none" w:sz="0" w:space="0" w:color="auto"/>
                    <w:right w:val="none" w:sz="0" w:space="0" w:color="auto"/>
                  </w:divBdr>
                </w:div>
                <w:div w:id="510488213">
                  <w:marLeft w:val="0"/>
                  <w:marRight w:val="0"/>
                  <w:marTop w:val="0"/>
                  <w:marBottom w:val="0"/>
                  <w:divBdr>
                    <w:top w:val="none" w:sz="0" w:space="0" w:color="auto"/>
                    <w:left w:val="none" w:sz="0" w:space="0" w:color="auto"/>
                    <w:bottom w:val="none" w:sz="0" w:space="0" w:color="auto"/>
                    <w:right w:val="none" w:sz="0" w:space="0" w:color="auto"/>
                  </w:divBdr>
                </w:div>
                <w:div w:id="510488215">
                  <w:marLeft w:val="0"/>
                  <w:marRight w:val="0"/>
                  <w:marTop w:val="0"/>
                  <w:marBottom w:val="0"/>
                  <w:divBdr>
                    <w:top w:val="none" w:sz="0" w:space="0" w:color="auto"/>
                    <w:left w:val="none" w:sz="0" w:space="0" w:color="auto"/>
                    <w:bottom w:val="none" w:sz="0" w:space="0" w:color="auto"/>
                    <w:right w:val="none" w:sz="0" w:space="0" w:color="auto"/>
                  </w:divBdr>
                </w:div>
                <w:div w:id="510488222">
                  <w:marLeft w:val="0"/>
                  <w:marRight w:val="0"/>
                  <w:marTop w:val="0"/>
                  <w:marBottom w:val="0"/>
                  <w:divBdr>
                    <w:top w:val="none" w:sz="0" w:space="0" w:color="auto"/>
                    <w:left w:val="none" w:sz="0" w:space="0" w:color="auto"/>
                    <w:bottom w:val="none" w:sz="0" w:space="0" w:color="auto"/>
                    <w:right w:val="none" w:sz="0" w:space="0" w:color="auto"/>
                  </w:divBdr>
                </w:div>
                <w:div w:id="510488243">
                  <w:marLeft w:val="0"/>
                  <w:marRight w:val="0"/>
                  <w:marTop w:val="0"/>
                  <w:marBottom w:val="0"/>
                  <w:divBdr>
                    <w:top w:val="none" w:sz="0" w:space="0" w:color="auto"/>
                    <w:left w:val="none" w:sz="0" w:space="0" w:color="auto"/>
                    <w:bottom w:val="none" w:sz="0" w:space="0" w:color="auto"/>
                    <w:right w:val="none" w:sz="0" w:space="0" w:color="auto"/>
                  </w:divBdr>
                </w:div>
                <w:div w:id="510488245">
                  <w:marLeft w:val="0"/>
                  <w:marRight w:val="0"/>
                  <w:marTop w:val="0"/>
                  <w:marBottom w:val="0"/>
                  <w:divBdr>
                    <w:top w:val="none" w:sz="0" w:space="0" w:color="auto"/>
                    <w:left w:val="none" w:sz="0" w:space="0" w:color="auto"/>
                    <w:bottom w:val="none" w:sz="0" w:space="0" w:color="auto"/>
                    <w:right w:val="none" w:sz="0" w:space="0" w:color="auto"/>
                  </w:divBdr>
                </w:div>
                <w:div w:id="510488249">
                  <w:marLeft w:val="0"/>
                  <w:marRight w:val="0"/>
                  <w:marTop w:val="0"/>
                  <w:marBottom w:val="0"/>
                  <w:divBdr>
                    <w:top w:val="none" w:sz="0" w:space="0" w:color="auto"/>
                    <w:left w:val="none" w:sz="0" w:space="0" w:color="auto"/>
                    <w:bottom w:val="none" w:sz="0" w:space="0" w:color="auto"/>
                    <w:right w:val="none" w:sz="0" w:space="0" w:color="auto"/>
                  </w:divBdr>
                </w:div>
                <w:div w:id="510488253">
                  <w:marLeft w:val="0"/>
                  <w:marRight w:val="0"/>
                  <w:marTop w:val="0"/>
                  <w:marBottom w:val="0"/>
                  <w:divBdr>
                    <w:top w:val="none" w:sz="0" w:space="0" w:color="auto"/>
                    <w:left w:val="none" w:sz="0" w:space="0" w:color="auto"/>
                    <w:bottom w:val="none" w:sz="0" w:space="0" w:color="auto"/>
                    <w:right w:val="none" w:sz="0" w:space="0" w:color="auto"/>
                  </w:divBdr>
                </w:div>
                <w:div w:id="510488260">
                  <w:marLeft w:val="0"/>
                  <w:marRight w:val="0"/>
                  <w:marTop w:val="0"/>
                  <w:marBottom w:val="0"/>
                  <w:divBdr>
                    <w:top w:val="none" w:sz="0" w:space="0" w:color="auto"/>
                    <w:left w:val="none" w:sz="0" w:space="0" w:color="auto"/>
                    <w:bottom w:val="none" w:sz="0" w:space="0" w:color="auto"/>
                    <w:right w:val="none" w:sz="0" w:space="0" w:color="auto"/>
                  </w:divBdr>
                </w:div>
                <w:div w:id="510488261">
                  <w:marLeft w:val="0"/>
                  <w:marRight w:val="0"/>
                  <w:marTop w:val="0"/>
                  <w:marBottom w:val="0"/>
                  <w:divBdr>
                    <w:top w:val="none" w:sz="0" w:space="0" w:color="auto"/>
                    <w:left w:val="none" w:sz="0" w:space="0" w:color="auto"/>
                    <w:bottom w:val="none" w:sz="0" w:space="0" w:color="auto"/>
                    <w:right w:val="none" w:sz="0" w:space="0" w:color="auto"/>
                  </w:divBdr>
                </w:div>
                <w:div w:id="510488262">
                  <w:marLeft w:val="0"/>
                  <w:marRight w:val="0"/>
                  <w:marTop w:val="0"/>
                  <w:marBottom w:val="0"/>
                  <w:divBdr>
                    <w:top w:val="none" w:sz="0" w:space="0" w:color="auto"/>
                    <w:left w:val="none" w:sz="0" w:space="0" w:color="auto"/>
                    <w:bottom w:val="none" w:sz="0" w:space="0" w:color="auto"/>
                    <w:right w:val="none" w:sz="0" w:space="0" w:color="auto"/>
                  </w:divBdr>
                </w:div>
                <w:div w:id="510488263">
                  <w:marLeft w:val="0"/>
                  <w:marRight w:val="0"/>
                  <w:marTop w:val="0"/>
                  <w:marBottom w:val="0"/>
                  <w:divBdr>
                    <w:top w:val="none" w:sz="0" w:space="0" w:color="auto"/>
                    <w:left w:val="none" w:sz="0" w:space="0" w:color="auto"/>
                    <w:bottom w:val="none" w:sz="0" w:space="0" w:color="auto"/>
                    <w:right w:val="none" w:sz="0" w:space="0" w:color="auto"/>
                  </w:divBdr>
                </w:div>
                <w:div w:id="510488264">
                  <w:marLeft w:val="0"/>
                  <w:marRight w:val="0"/>
                  <w:marTop w:val="0"/>
                  <w:marBottom w:val="0"/>
                  <w:divBdr>
                    <w:top w:val="none" w:sz="0" w:space="0" w:color="auto"/>
                    <w:left w:val="none" w:sz="0" w:space="0" w:color="auto"/>
                    <w:bottom w:val="none" w:sz="0" w:space="0" w:color="auto"/>
                    <w:right w:val="none" w:sz="0" w:space="0" w:color="auto"/>
                  </w:divBdr>
                </w:div>
                <w:div w:id="510488269">
                  <w:marLeft w:val="0"/>
                  <w:marRight w:val="0"/>
                  <w:marTop w:val="0"/>
                  <w:marBottom w:val="0"/>
                  <w:divBdr>
                    <w:top w:val="none" w:sz="0" w:space="0" w:color="auto"/>
                    <w:left w:val="none" w:sz="0" w:space="0" w:color="auto"/>
                    <w:bottom w:val="none" w:sz="0" w:space="0" w:color="auto"/>
                    <w:right w:val="none" w:sz="0" w:space="0" w:color="auto"/>
                  </w:divBdr>
                </w:div>
                <w:div w:id="510488270">
                  <w:marLeft w:val="0"/>
                  <w:marRight w:val="0"/>
                  <w:marTop w:val="0"/>
                  <w:marBottom w:val="0"/>
                  <w:divBdr>
                    <w:top w:val="none" w:sz="0" w:space="0" w:color="auto"/>
                    <w:left w:val="none" w:sz="0" w:space="0" w:color="auto"/>
                    <w:bottom w:val="none" w:sz="0" w:space="0" w:color="auto"/>
                    <w:right w:val="none" w:sz="0" w:space="0" w:color="auto"/>
                  </w:divBdr>
                </w:div>
                <w:div w:id="510488271">
                  <w:marLeft w:val="0"/>
                  <w:marRight w:val="0"/>
                  <w:marTop w:val="0"/>
                  <w:marBottom w:val="0"/>
                  <w:divBdr>
                    <w:top w:val="none" w:sz="0" w:space="0" w:color="auto"/>
                    <w:left w:val="none" w:sz="0" w:space="0" w:color="auto"/>
                    <w:bottom w:val="none" w:sz="0" w:space="0" w:color="auto"/>
                    <w:right w:val="none" w:sz="0" w:space="0" w:color="auto"/>
                  </w:divBdr>
                </w:div>
                <w:div w:id="510488275">
                  <w:marLeft w:val="0"/>
                  <w:marRight w:val="0"/>
                  <w:marTop w:val="0"/>
                  <w:marBottom w:val="0"/>
                  <w:divBdr>
                    <w:top w:val="none" w:sz="0" w:space="0" w:color="auto"/>
                    <w:left w:val="none" w:sz="0" w:space="0" w:color="auto"/>
                    <w:bottom w:val="none" w:sz="0" w:space="0" w:color="auto"/>
                    <w:right w:val="none" w:sz="0" w:space="0" w:color="auto"/>
                  </w:divBdr>
                </w:div>
                <w:div w:id="510488279">
                  <w:marLeft w:val="0"/>
                  <w:marRight w:val="0"/>
                  <w:marTop w:val="0"/>
                  <w:marBottom w:val="0"/>
                  <w:divBdr>
                    <w:top w:val="none" w:sz="0" w:space="0" w:color="auto"/>
                    <w:left w:val="none" w:sz="0" w:space="0" w:color="auto"/>
                    <w:bottom w:val="none" w:sz="0" w:space="0" w:color="auto"/>
                    <w:right w:val="none" w:sz="0" w:space="0" w:color="auto"/>
                  </w:divBdr>
                </w:div>
                <w:div w:id="510488280">
                  <w:marLeft w:val="0"/>
                  <w:marRight w:val="0"/>
                  <w:marTop w:val="0"/>
                  <w:marBottom w:val="0"/>
                  <w:divBdr>
                    <w:top w:val="none" w:sz="0" w:space="0" w:color="auto"/>
                    <w:left w:val="none" w:sz="0" w:space="0" w:color="auto"/>
                    <w:bottom w:val="none" w:sz="0" w:space="0" w:color="auto"/>
                    <w:right w:val="none" w:sz="0" w:space="0" w:color="auto"/>
                  </w:divBdr>
                </w:div>
                <w:div w:id="510488282">
                  <w:marLeft w:val="0"/>
                  <w:marRight w:val="0"/>
                  <w:marTop w:val="0"/>
                  <w:marBottom w:val="0"/>
                  <w:divBdr>
                    <w:top w:val="none" w:sz="0" w:space="0" w:color="auto"/>
                    <w:left w:val="none" w:sz="0" w:space="0" w:color="auto"/>
                    <w:bottom w:val="none" w:sz="0" w:space="0" w:color="auto"/>
                    <w:right w:val="none" w:sz="0" w:space="0" w:color="auto"/>
                  </w:divBdr>
                </w:div>
                <w:div w:id="510488287">
                  <w:marLeft w:val="0"/>
                  <w:marRight w:val="0"/>
                  <w:marTop w:val="0"/>
                  <w:marBottom w:val="0"/>
                  <w:divBdr>
                    <w:top w:val="none" w:sz="0" w:space="0" w:color="auto"/>
                    <w:left w:val="none" w:sz="0" w:space="0" w:color="auto"/>
                    <w:bottom w:val="none" w:sz="0" w:space="0" w:color="auto"/>
                    <w:right w:val="none" w:sz="0" w:space="0" w:color="auto"/>
                  </w:divBdr>
                </w:div>
                <w:div w:id="510488297">
                  <w:marLeft w:val="0"/>
                  <w:marRight w:val="0"/>
                  <w:marTop w:val="0"/>
                  <w:marBottom w:val="0"/>
                  <w:divBdr>
                    <w:top w:val="none" w:sz="0" w:space="0" w:color="auto"/>
                    <w:left w:val="none" w:sz="0" w:space="0" w:color="auto"/>
                    <w:bottom w:val="none" w:sz="0" w:space="0" w:color="auto"/>
                    <w:right w:val="none" w:sz="0" w:space="0" w:color="auto"/>
                  </w:divBdr>
                </w:div>
                <w:div w:id="510488310">
                  <w:marLeft w:val="0"/>
                  <w:marRight w:val="0"/>
                  <w:marTop w:val="0"/>
                  <w:marBottom w:val="0"/>
                  <w:divBdr>
                    <w:top w:val="none" w:sz="0" w:space="0" w:color="auto"/>
                    <w:left w:val="none" w:sz="0" w:space="0" w:color="auto"/>
                    <w:bottom w:val="none" w:sz="0" w:space="0" w:color="auto"/>
                    <w:right w:val="none" w:sz="0" w:space="0" w:color="auto"/>
                  </w:divBdr>
                </w:div>
                <w:div w:id="510488323">
                  <w:marLeft w:val="0"/>
                  <w:marRight w:val="0"/>
                  <w:marTop w:val="0"/>
                  <w:marBottom w:val="0"/>
                  <w:divBdr>
                    <w:top w:val="none" w:sz="0" w:space="0" w:color="auto"/>
                    <w:left w:val="none" w:sz="0" w:space="0" w:color="auto"/>
                    <w:bottom w:val="none" w:sz="0" w:space="0" w:color="auto"/>
                    <w:right w:val="none" w:sz="0" w:space="0" w:color="auto"/>
                  </w:divBdr>
                </w:div>
                <w:div w:id="510488328">
                  <w:marLeft w:val="0"/>
                  <w:marRight w:val="0"/>
                  <w:marTop w:val="0"/>
                  <w:marBottom w:val="0"/>
                  <w:divBdr>
                    <w:top w:val="none" w:sz="0" w:space="0" w:color="auto"/>
                    <w:left w:val="none" w:sz="0" w:space="0" w:color="auto"/>
                    <w:bottom w:val="none" w:sz="0" w:space="0" w:color="auto"/>
                    <w:right w:val="none" w:sz="0" w:space="0" w:color="auto"/>
                  </w:divBdr>
                </w:div>
                <w:div w:id="510488333">
                  <w:marLeft w:val="0"/>
                  <w:marRight w:val="0"/>
                  <w:marTop w:val="0"/>
                  <w:marBottom w:val="0"/>
                  <w:divBdr>
                    <w:top w:val="none" w:sz="0" w:space="0" w:color="auto"/>
                    <w:left w:val="none" w:sz="0" w:space="0" w:color="auto"/>
                    <w:bottom w:val="none" w:sz="0" w:space="0" w:color="auto"/>
                    <w:right w:val="none" w:sz="0" w:space="0" w:color="auto"/>
                  </w:divBdr>
                </w:div>
                <w:div w:id="510488343">
                  <w:marLeft w:val="0"/>
                  <w:marRight w:val="0"/>
                  <w:marTop w:val="0"/>
                  <w:marBottom w:val="0"/>
                  <w:divBdr>
                    <w:top w:val="none" w:sz="0" w:space="0" w:color="auto"/>
                    <w:left w:val="none" w:sz="0" w:space="0" w:color="auto"/>
                    <w:bottom w:val="none" w:sz="0" w:space="0" w:color="auto"/>
                    <w:right w:val="none" w:sz="0" w:space="0" w:color="auto"/>
                  </w:divBdr>
                </w:div>
                <w:div w:id="510488345">
                  <w:marLeft w:val="0"/>
                  <w:marRight w:val="0"/>
                  <w:marTop w:val="0"/>
                  <w:marBottom w:val="0"/>
                  <w:divBdr>
                    <w:top w:val="none" w:sz="0" w:space="0" w:color="auto"/>
                    <w:left w:val="none" w:sz="0" w:space="0" w:color="auto"/>
                    <w:bottom w:val="none" w:sz="0" w:space="0" w:color="auto"/>
                    <w:right w:val="none" w:sz="0" w:space="0" w:color="auto"/>
                  </w:divBdr>
                </w:div>
                <w:div w:id="510488351">
                  <w:marLeft w:val="0"/>
                  <w:marRight w:val="0"/>
                  <w:marTop w:val="0"/>
                  <w:marBottom w:val="0"/>
                  <w:divBdr>
                    <w:top w:val="none" w:sz="0" w:space="0" w:color="auto"/>
                    <w:left w:val="none" w:sz="0" w:space="0" w:color="auto"/>
                    <w:bottom w:val="none" w:sz="0" w:space="0" w:color="auto"/>
                    <w:right w:val="none" w:sz="0" w:space="0" w:color="auto"/>
                  </w:divBdr>
                </w:div>
                <w:div w:id="510488352">
                  <w:marLeft w:val="0"/>
                  <w:marRight w:val="0"/>
                  <w:marTop w:val="0"/>
                  <w:marBottom w:val="0"/>
                  <w:divBdr>
                    <w:top w:val="none" w:sz="0" w:space="0" w:color="auto"/>
                    <w:left w:val="none" w:sz="0" w:space="0" w:color="auto"/>
                    <w:bottom w:val="none" w:sz="0" w:space="0" w:color="auto"/>
                    <w:right w:val="none" w:sz="0" w:space="0" w:color="auto"/>
                  </w:divBdr>
                </w:div>
                <w:div w:id="510488355">
                  <w:marLeft w:val="0"/>
                  <w:marRight w:val="0"/>
                  <w:marTop w:val="0"/>
                  <w:marBottom w:val="0"/>
                  <w:divBdr>
                    <w:top w:val="none" w:sz="0" w:space="0" w:color="auto"/>
                    <w:left w:val="none" w:sz="0" w:space="0" w:color="auto"/>
                    <w:bottom w:val="none" w:sz="0" w:space="0" w:color="auto"/>
                    <w:right w:val="none" w:sz="0" w:space="0" w:color="auto"/>
                  </w:divBdr>
                </w:div>
                <w:div w:id="510488359">
                  <w:marLeft w:val="0"/>
                  <w:marRight w:val="0"/>
                  <w:marTop w:val="0"/>
                  <w:marBottom w:val="0"/>
                  <w:divBdr>
                    <w:top w:val="none" w:sz="0" w:space="0" w:color="auto"/>
                    <w:left w:val="none" w:sz="0" w:space="0" w:color="auto"/>
                    <w:bottom w:val="none" w:sz="0" w:space="0" w:color="auto"/>
                    <w:right w:val="none" w:sz="0" w:space="0" w:color="auto"/>
                  </w:divBdr>
                </w:div>
                <w:div w:id="510488362">
                  <w:marLeft w:val="0"/>
                  <w:marRight w:val="0"/>
                  <w:marTop w:val="0"/>
                  <w:marBottom w:val="0"/>
                  <w:divBdr>
                    <w:top w:val="none" w:sz="0" w:space="0" w:color="auto"/>
                    <w:left w:val="none" w:sz="0" w:space="0" w:color="auto"/>
                    <w:bottom w:val="none" w:sz="0" w:space="0" w:color="auto"/>
                    <w:right w:val="none" w:sz="0" w:space="0" w:color="auto"/>
                  </w:divBdr>
                </w:div>
                <w:div w:id="510488365">
                  <w:marLeft w:val="0"/>
                  <w:marRight w:val="0"/>
                  <w:marTop w:val="0"/>
                  <w:marBottom w:val="0"/>
                  <w:divBdr>
                    <w:top w:val="none" w:sz="0" w:space="0" w:color="auto"/>
                    <w:left w:val="none" w:sz="0" w:space="0" w:color="auto"/>
                    <w:bottom w:val="none" w:sz="0" w:space="0" w:color="auto"/>
                    <w:right w:val="none" w:sz="0" w:space="0" w:color="auto"/>
                  </w:divBdr>
                </w:div>
                <w:div w:id="510488366">
                  <w:marLeft w:val="0"/>
                  <w:marRight w:val="0"/>
                  <w:marTop w:val="0"/>
                  <w:marBottom w:val="0"/>
                  <w:divBdr>
                    <w:top w:val="none" w:sz="0" w:space="0" w:color="auto"/>
                    <w:left w:val="none" w:sz="0" w:space="0" w:color="auto"/>
                    <w:bottom w:val="none" w:sz="0" w:space="0" w:color="auto"/>
                    <w:right w:val="none" w:sz="0" w:space="0" w:color="auto"/>
                  </w:divBdr>
                </w:div>
                <w:div w:id="510488368">
                  <w:marLeft w:val="0"/>
                  <w:marRight w:val="0"/>
                  <w:marTop w:val="0"/>
                  <w:marBottom w:val="0"/>
                  <w:divBdr>
                    <w:top w:val="none" w:sz="0" w:space="0" w:color="auto"/>
                    <w:left w:val="none" w:sz="0" w:space="0" w:color="auto"/>
                    <w:bottom w:val="none" w:sz="0" w:space="0" w:color="auto"/>
                    <w:right w:val="none" w:sz="0" w:space="0" w:color="auto"/>
                  </w:divBdr>
                </w:div>
                <w:div w:id="510488369">
                  <w:marLeft w:val="0"/>
                  <w:marRight w:val="0"/>
                  <w:marTop w:val="0"/>
                  <w:marBottom w:val="0"/>
                  <w:divBdr>
                    <w:top w:val="none" w:sz="0" w:space="0" w:color="auto"/>
                    <w:left w:val="none" w:sz="0" w:space="0" w:color="auto"/>
                    <w:bottom w:val="none" w:sz="0" w:space="0" w:color="auto"/>
                    <w:right w:val="none" w:sz="0" w:space="0" w:color="auto"/>
                  </w:divBdr>
                </w:div>
                <w:div w:id="510488370">
                  <w:marLeft w:val="0"/>
                  <w:marRight w:val="0"/>
                  <w:marTop w:val="0"/>
                  <w:marBottom w:val="0"/>
                  <w:divBdr>
                    <w:top w:val="none" w:sz="0" w:space="0" w:color="auto"/>
                    <w:left w:val="none" w:sz="0" w:space="0" w:color="auto"/>
                    <w:bottom w:val="none" w:sz="0" w:space="0" w:color="auto"/>
                    <w:right w:val="none" w:sz="0" w:space="0" w:color="auto"/>
                  </w:divBdr>
                </w:div>
                <w:div w:id="510488373">
                  <w:marLeft w:val="0"/>
                  <w:marRight w:val="0"/>
                  <w:marTop w:val="0"/>
                  <w:marBottom w:val="0"/>
                  <w:divBdr>
                    <w:top w:val="none" w:sz="0" w:space="0" w:color="auto"/>
                    <w:left w:val="none" w:sz="0" w:space="0" w:color="auto"/>
                    <w:bottom w:val="none" w:sz="0" w:space="0" w:color="auto"/>
                    <w:right w:val="none" w:sz="0" w:space="0" w:color="auto"/>
                  </w:divBdr>
                </w:div>
                <w:div w:id="510488379">
                  <w:marLeft w:val="0"/>
                  <w:marRight w:val="0"/>
                  <w:marTop w:val="0"/>
                  <w:marBottom w:val="0"/>
                  <w:divBdr>
                    <w:top w:val="none" w:sz="0" w:space="0" w:color="auto"/>
                    <w:left w:val="none" w:sz="0" w:space="0" w:color="auto"/>
                    <w:bottom w:val="none" w:sz="0" w:space="0" w:color="auto"/>
                    <w:right w:val="none" w:sz="0" w:space="0" w:color="auto"/>
                  </w:divBdr>
                </w:div>
                <w:div w:id="510488381">
                  <w:marLeft w:val="0"/>
                  <w:marRight w:val="0"/>
                  <w:marTop w:val="0"/>
                  <w:marBottom w:val="0"/>
                  <w:divBdr>
                    <w:top w:val="none" w:sz="0" w:space="0" w:color="auto"/>
                    <w:left w:val="none" w:sz="0" w:space="0" w:color="auto"/>
                    <w:bottom w:val="none" w:sz="0" w:space="0" w:color="auto"/>
                    <w:right w:val="none" w:sz="0" w:space="0" w:color="auto"/>
                  </w:divBdr>
                </w:div>
                <w:div w:id="510488382">
                  <w:marLeft w:val="0"/>
                  <w:marRight w:val="0"/>
                  <w:marTop w:val="0"/>
                  <w:marBottom w:val="0"/>
                  <w:divBdr>
                    <w:top w:val="none" w:sz="0" w:space="0" w:color="auto"/>
                    <w:left w:val="none" w:sz="0" w:space="0" w:color="auto"/>
                    <w:bottom w:val="none" w:sz="0" w:space="0" w:color="auto"/>
                    <w:right w:val="none" w:sz="0" w:space="0" w:color="auto"/>
                  </w:divBdr>
                </w:div>
                <w:div w:id="510488384">
                  <w:marLeft w:val="0"/>
                  <w:marRight w:val="0"/>
                  <w:marTop w:val="0"/>
                  <w:marBottom w:val="0"/>
                  <w:divBdr>
                    <w:top w:val="none" w:sz="0" w:space="0" w:color="auto"/>
                    <w:left w:val="none" w:sz="0" w:space="0" w:color="auto"/>
                    <w:bottom w:val="none" w:sz="0" w:space="0" w:color="auto"/>
                    <w:right w:val="none" w:sz="0" w:space="0" w:color="auto"/>
                  </w:divBdr>
                </w:div>
                <w:div w:id="510488385">
                  <w:marLeft w:val="0"/>
                  <w:marRight w:val="0"/>
                  <w:marTop w:val="0"/>
                  <w:marBottom w:val="0"/>
                  <w:divBdr>
                    <w:top w:val="none" w:sz="0" w:space="0" w:color="auto"/>
                    <w:left w:val="none" w:sz="0" w:space="0" w:color="auto"/>
                    <w:bottom w:val="none" w:sz="0" w:space="0" w:color="auto"/>
                    <w:right w:val="none" w:sz="0" w:space="0" w:color="auto"/>
                  </w:divBdr>
                </w:div>
                <w:div w:id="510488389">
                  <w:marLeft w:val="0"/>
                  <w:marRight w:val="0"/>
                  <w:marTop w:val="0"/>
                  <w:marBottom w:val="0"/>
                  <w:divBdr>
                    <w:top w:val="none" w:sz="0" w:space="0" w:color="auto"/>
                    <w:left w:val="none" w:sz="0" w:space="0" w:color="auto"/>
                    <w:bottom w:val="none" w:sz="0" w:space="0" w:color="auto"/>
                    <w:right w:val="none" w:sz="0" w:space="0" w:color="auto"/>
                  </w:divBdr>
                </w:div>
                <w:div w:id="510488400">
                  <w:marLeft w:val="0"/>
                  <w:marRight w:val="0"/>
                  <w:marTop w:val="0"/>
                  <w:marBottom w:val="0"/>
                  <w:divBdr>
                    <w:top w:val="none" w:sz="0" w:space="0" w:color="auto"/>
                    <w:left w:val="none" w:sz="0" w:space="0" w:color="auto"/>
                    <w:bottom w:val="none" w:sz="0" w:space="0" w:color="auto"/>
                    <w:right w:val="none" w:sz="0" w:space="0" w:color="auto"/>
                  </w:divBdr>
                </w:div>
                <w:div w:id="510488405">
                  <w:marLeft w:val="0"/>
                  <w:marRight w:val="0"/>
                  <w:marTop w:val="0"/>
                  <w:marBottom w:val="0"/>
                  <w:divBdr>
                    <w:top w:val="none" w:sz="0" w:space="0" w:color="auto"/>
                    <w:left w:val="none" w:sz="0" w:space="0" w:color="auto"/>
                    <w:bottom w:val="none" w:sz="0" w:space="0" w:color="auto"/>
                    <w:right w:val="none" w:sz="0" w:space="0" w:color="auto"/>
                  </w:divBdr>
                </w:div>
                <w:div w:id="510488408">
                  <w:marLeft w:val="0"/>
                  <w:marRight w:val="0"/>
                  <w:marTop w:val="0"/>
                  <w:marBottom w:val="0"/>
                  <w:divBdr>
                    <w:top w:val="none" w:sz="0" w:space="0" w:color="auto"/>
                    <w:left w:val="none" w:sz="0" w:space="0" w:color="auto"/>
                    <w:bottom w:val="none" w:sz="0" w:space="0" w:color="auto"/>
                    <w:right w:val="none" w:sz="0" w:space="0" w:color="auto"/>
                  </w:divBdr>
                </w:div>
                <w:div w:id="510488417">
                  <w:marLeft w:val="0"/>
                  <w:marRight w:val="0"/>
                  <w:marTop w:val="0"/>
                  <w:marBottom w:val="0"/>
                  <w:divBdr>
                    <w:top w:val="none" w:sz="0" w:space="0" w:color="auto"/>
                    <w:left w:val="none" w:sz="0" w:space="0" w:color="auto"/>
                    <w:bottom w:val="none" w:sz="0" w:space="0" w:color="auto"/>
                    <w:right w:val="none" w:sz="0" w:space="0" w:color="auto"/>
                  </w:divBdr>
                </w:div>
                <w:div w:id="510488418">
                  <w:marLeft w:val="0"/>
                  <w:marRight w:val="0"/>
                  <w:marTop w:val="0"/>
                  <w:marBottom w:val="0"/>
                  <w:divBdr>
                    <w:top w:val="none" w:sz="0" w:space="0" w:color="auto"/>
                    <w:left w:val="none" w:sz="0" w:space="0" w:color="auto"/>
                    <w:bottom w:val="none" w:sz="0" w:space="0" w:color="auto"/>
                    <w:right w:val="none" w:sz="0" w:space="0" w:color="auto"/>
                  </w:divBdr>
                </w:div>
                <w:div w:id="510488420">
                  <w:marLeft w:val="0"/>
                  <w:marRight w:val="0"/>
                  <w:marTop w:val="0"/>
                  <w:marBottom w:val="0"/>
                  <w:divBdr>
                    <w:top w:val="none" w:sz="0" w:space="0" w:color="auto"/>
                    <w:left w:val="none" w:sz="0" w:space="0" w:color="auto"/>
                    <w:bottom w:val="none" w:sz="0" w:space="0" w:color="auto"/>
                    <w:right w:val="none" w:sz="0" w:space="0" w:color="auto"/>
                  </w:divBdr>
                </w:div>
                <w:div w:id="510488423">
                  <w:marLeft w:val="0"/>
                  <w:marRight w:val="0"/>
                  <w:marTop w:val="0"/>
                  <w:marBottom w:val="0"/>
                  <w:divBdr>
                    <w:top w:val="none" w:sz="0" w:space="0" w:color="auto"/>
                    <w:left w:val="none" w:sz="0" w:space="0" w:color="auto"/>
                    <w:bottom w:val="none" w:sz="0" w:space="0" w:color="auto"/>
                    <w:right w:val="none" w:sz="0" w:space="0" w:color="auto"/>
                  </w:divBdr>
                </w:div>
                <w:div w:id="510488425">
                  <w:marLeft w:val="0"/>
                  <w:marRight w:val="0"/>
                  <w:marTop w:val="0"/>
                  <w:marBottom w:val="0"/>
                  <w:divBdr>
                    <w:top w:val="none" w:sz="0" w:space="0" w:color="auto"/>
                    <w:left w:val="none" w:sz="0" w:space="0" w:color="auto"/>
                    <w:bottom w:val="none" w:sz="0" w:space="0" w:color="auto"/>
                    <w:right w:val="none" w:sz="0" w:space="0" w:color="auto"/>
                  </w:divBdr>
                </w:div>
                <w:div w:id="510488430">
                  <w:marLeft w:val="0"/>
                  <w:marRight w:val="0"/>
                  <w:marTop w:val="0"/>
                  <w:marBottom w:val="0"/>
                  <w:divBdr>
                    <w:top w:val="none" w:sz="0" w:space="0" w:color="auto"/>
                    <w:left w:val="none" w:sz="0" w:space="0" w:color="auto"/>
                    <w:bottom w:val="none" w:sz="0" w:space="0" w:color="auto"/>
                    <w:right w:val="none" w:sz="0" w:space="0" w:color="auto"/>
                  </w:divBdr>
                </w:div>
                <w:div w:id="510488431">
                  <w:marLeft w:val="0"/>
                  <w:marRight w:val="0"/>
                  <w:marTop w:val="0"/>
                  <w:marBottom w:val="0"/>
                  <w:divBdr>
                    <w:top w:val="none" w:sz="0" w:space="0" w:color="auto"/>
                    <w:left w:val="none" w:sz="0" w:space="0" w:color="auto"/>
                    <w:bottom w:val="none" w:sz="0" w:space="0" w:color="auto"/>
                    <w:right w:val="none" w:sz="0" w:space="0" w:color="auto"/>
                  </w:divBdr>
                </w:div>
                <w:div w:id="510488436">
                  <w:marLeft w:val="0"/>
                  <w:marRight w:val="0"/>
                  <w:marTop w:val="0"/>
                  <w:marBottom w:val="0"/>
                  <w:divBdr>
                    <w:top w:val="none" w:sz="0" w:space="0" w:color="auto"/>
                    <w:left w:val="none" w:sz="0" w:space="0" w:color="auto"/>
                    <w:bottom w:val="none" w:sz="0" w:space="0" w:color="auto"/>
                    <w:right w:val="none" w:sz="0" w:space="0" w:color="auto"/>
                  </w:divBdr>
                </w:div>
                <w:div w:id="510488439">
                  <w:marLeft w:val="0"/>
                  <w:marRight w:val="0"/>
                  <w:marTop w:val="0"/>
                  <w:marBottom w:val="0"/>
                  <w:divBdr>
                    <w:top w:val="none" w:sz="0" w:space="0" w:color="auto"/>
                    <w:left w:val="none" w:sz="0" w:space="0" w:color="auto"/>
                    <w:bottom w:val="none" w:sz="0" w:space="0" w:color="auto"/>
                    <w:right w:val="none" w:sz="0" w:space="0" w:color="auto"/>
                  </w:divBdr>
                </w:div>
                <w:div w:id="510488446">
                  <w:marLeft w:val="0"/>
                  <w:marRight w:val="0"/>
                  <w:marTop w:val="0"/>
                  <w:marBottom w:val="0"/>
                  <w:divBdr>
                    <w:top w:val="none" w:sz="0" w:space="0" w:color="auto"/>
                    <w:left w:val="none" w:sz="0" w:space="0" w:color="auto"/>
                    <w:bottom w:val="none" w:sz="0" w:space="0" w:color="auto"/>
                    <w:right w:val="none" w:sz="0" w:space="0" w:color="auto"/>
                  </w:divBdr>
                </w:div>
                <w:div w:id="510488454">
                  <w:marLeft w:val="0"/>
                  <w:marRight w:val="0"/>
                  <w:marTop w:val="0"/>
                  <w:marBottom w:val="0"/>
                  <w:divBdr>
                    <w:top w:val="none" w:sz="0" w:space="0" w:color="auto"/>
                    <w:left w:val="none" w:sz="0" w:space="0" w:color="auto"/>
                    <w:bottom w:val="none" w:sz="0" w:space="0" w:color="auto"/>
                    <w:right w:val="none" w:sz="0" w:space="0" w:color="auto"/>
                  </w:divBdr>
                </w:div>
                <w:div w:id="510488456">
                  <w:marLeft w:val="0"/>
                  <w:marRight w:val="0"/>
                  <w:marTop w:val="0"/>
                  <w:marBottom w:val="0"/>
                  <w:divBdr>
                    <w:top w:val="none" w:sz="0" w:space="0" w:color="auto"/>
                    <w:left w:val="none" w:sz="0" w:space="0" w:color="auto"/>
                    <w:bottom w:val="none" w:sz="0" w:space="0" w:color="auto"/>
                    <w:right w:val="none" w:sz="0" w:space="0" w:color="auto"/>
                  </w:divBdr>
                </w:div>
                <w:div w:id="510488457">
                  <w:marLeft w:val="0"/>
                  <w:marRight w:val="0"/>
                  <w:marTop w:val="0"/>
                  <w:marBottom w:val="0"/>
                  <w:divBdr>
                    <w:top w:val="none" w:sz="0" w:space="0" w:color="auto"/>
                    <w:left w:val="none" w:sz="0" w:space="0" w:color="auto"/>
                    <w:bottom w:val="none" w:sz="0" w:space="0" w:color="auto"/>
                    <w:right w:val="none" w:sz="0" w:space="0" w:color="auto"/>
                  </w:divBdr>
                </w:div>
                <w:div w:id="510488458">
                  <w:marLeft w:val="0"/>
                  <w:marRight w:val="0"/>
                  <w:marTop w:val="0"/>
                  <w:marBottom w:val="0"/>
                  <w:divBdr>
                    <w:top w:val="none" w:sz="0" w:space="0" w:color="auto"/>
                    <w:left w:val="none" w:sz="0" w:space="0" w:color="auto"/>
                    <w:bottom w:val="none" w:sz="0" w:space="0" w:color="auto"/>
                    <w:right w:val="none" w:sz="0" w:space="0" w:color="auto"/>
                  </w:divBdr>
                </w:div>
                <w:div w:id="510488462">
                  <w:marLeft w:val="0"/>
                  <w:marRight w:val="0"/>
                  <w:marTop w:val="0"/>
                  <w:marBottom w:val="0"/>
                  <w:divBdr>
                    <w:top w:val="none" w:sz="0" w:space="0" w:color="auto"/>
                    <w:left w:val="none" w:sz="0" w:space="0" w:color="auto"/>
                    <w:bottom w:val="none" w:sz="0" w:space="0" w:color="auto"/>
                    <w:right w:val="none" w:sz="0" w:space="0" w:color="auto"/>
                  </w:divBdr>
                </w:div>
                <w:div w:id="510488467">
                  <w:marLeft w:val="0"/>
                  <w:marRight w:val="0"/>
                  <w:marTop w:val="0"/>
                  <w:marBottom w:val="0"/>
                  <w:divBdr>
                    <w:top w:val="none" w:sz="0" w:space="0" w:color="auto"/>
                    <w:left w:val="none" w:sz="0" w:space="0" w:color="auto"/>
                    <w:bottom w:val="none" w:sz="0" w:space="0" w:color="auto"/>
                    <w:right w:val="none" w:sz="0" w:space="0" w:color="auto"/>
                  </w:divBdr>
                </w:div>
                <w:div w:id="510488472">
                  <w:marLeft w:val="0"/>
                  <w:marRight w:val="0"/>
                  <w:marTop w:val="0"/>
                  <w:marBottom w:val="0"/>
                  <w:divBdr>
                    <w:top w:val="none" w:sz="0" w:space="0" w:color="auto"/>
                    <w:left w:val="none" w:sz="0" w:space="0" w:color="auto"/>
                    <w:bottom w:val="none" w:sz="0" w:space="0" w:color="auto"/>
                    <w:right w:val="none" w:sz="0" w:space="0" w:color="auto"/>
                  </w:divBdr>
                </w:div>
                <w:div w:id="510488480">
                  <w:marLeft w:val="0"/>
                  <w:marRight w:val="0"/>
                  <w:marTop w:val="0"/>
                  <w:marBottom w:val="0"/>
                  <w:divBdr>
                    <w:top w:val="none" w:sz="0" w:space="0" w:color="auto"/>
                    <w:left w:val="none" w:sz="0" w:space="0" w:color="auto"/>
                    <w:bottom w:val="none" w:sz="0" w:space="0" w:color="auto"/>
                    <w:right w:val="none" w:sz="0" w:space="0" w:color="auto"/>
                  </w:divBdr>
                </w:div>
                <w:div w:id="510488481">
                  <w:marLeft w:val="0"/>
                  <w:marRight w:val="0"/>
                  <w:marTop w:val="0"/>
                  <w:marBottom w:val="0"/>
                  <w:divBdr>
                    <w:top w:val="none" w:sz="0" w:space="0" w:color="auto"/>
                    <w:left w:val="none" w:sz="0" w:space="0" w:color="auto"/>
                    <w:bottom w:val="none" w:sz="0" w:space="0" w:color="auto"/>
                    <w:right w:val="none" w:sz="0" w:space="0" w:color="auto"/>
                  </w:divBdr>
                </w:div>
                <w:div w:id="510488497">
                  <w:marLeft w:val="0"/>
                  <w:marRight w:val="0"/>
                  <w:marTop w:val="0"/>
                  <w:marBottom w:val="0"/>
                  <w:divBdr>
                    <w:top w:val="none" w:sz="0" w:space="0" w:color="auto"/>
                    <w:left w:val="none" w:sz="0" w:space="0" w:color="auto"/>
                    <w:bottom w:val="none" w:sz="0" w:space="0" w:color="auto"/>
                    <w:right w:val="none" w:sz="0" w:space="0" w:color="auto"/>
                  </w:divBdr>
                </w:div>
                <w:div w:id="510488506">
                  <w:marLeft w:val="0"/>
                  <w:marRight w:val="0"/>
                  <w:marTop w:val="0"/>
                  <w:marBottom w:val="0"/>
                  <w:divBdr>
                    <w:top w:val="none" w:sz="0" w:space="0" w:color="auto"/>
                    <w:left w:val="none" w:sz="0" w:space="0" w:color="auto"/>
                    <w:bottom w:val="none" w:sz="0" w:space="0" w:color="auto"/>
                    <w:right w:val="none" w:sz="0" w:space="0" w:color="auto"/>
                  </w:divBdr>
                </w:div>
                <w:div w:id="510488512">
                  <w:marLeft w:val="0"/>
                  <w:marRight w:val="0"/>
                  <w:marTop w:val="0"/>
                  <w:marBottom w:val="0"/>
                  <w:divBdr>
                    <w:top w:val="none" w:sz="0" w:space="0" w:color="auto"/>
                    <w:left w:val="none" w:sz="0" w:space="0" w:color="auto"/>
                    <w:bottom w:val="none" w:sz="0" w:space="0" w:color="auto"/>
                    <w:right w:val="none" w:sz="0" w:space="0" w:color="auto"/>
                  </w:divBdr>
                </w:div>
                <w:div w:id="510488516">
                  <w:marLeft w:val="0"/>
                  <w:marRight w:val="0"/>
                  <w:marTop w:val="0"/>
                  <w:marBottom w:val="0"/>
                  <w:divBdr>
                    <w:top w:val="none" w:sz="0" w:space="0" w:color="auto"/>
                    <w:left w:val="none" w:sz="0" w:space="0" w:color="auto"/>
                    <w:bottom w:val="none" w:sz="0" w:space="0" w:color="auto"/>
                    <w:right w:val="none" w:sz="0" w:space="0" w:color="auto"/>
                  </w:divBdr>
                </w:div>
                <w:div w:id="510488521">
                  <w:marLeft w:val="0"/>
                  <w:marRight w:val="0"/>
                  <w:marTop w:val="0"/>
                  <w:marBottom w:val="0"/>
                  <w:divBdr>
                    <w:top w:val="none" w:sz="0" w:space="0" w:color="auto"/>
                    <w:left w:val="none" w:sz="0" w:space="0" w:color="auto"/>
                    <w:bottom w:val="none" w:sz="0" w:space="0" w:color="auto"/>
                    <w:right w:val="none" w:sz="0" w:space="0" w:color="auto"/>
                  </w:divBdr>
                </w:div>
                <w:div w:id="510488530">
                  <w:marLeft w:val="0"/>
                  <w:marRight w:val="0"/>
                  <w:marTop w:val="0"/>
                  <w:marBottom w:val="0"/>
                  <w:divBdr>
                    <w:top w:val="none" w:sz="0" w:space="0" w:color="auto"/>
                    <w:left w:val="none" w:sz="0" w:space="0" w:color="auto"/>
                    <w:bottom w:val="none" w:sz="0" w:space="0" w:color="auto"/>
                    <w:right w:val="none" w:sz="0" w:space="0" w:color="auto"/>
                  </w:divBdr>
                </w:div>
                <w:div w:id="510488534">
                  <w:marLeft w:val="0"/>
                  <w:marRight w:val="0"/>
                  <w:marTop w:val="0"/>
                  <w:marBottom w:val="0"/>
                  <w:divBdr>
                    <w:top w:val="none" w:sz="0" w:space="0" w:color="auto"/>
                    <w:left w:val="none" w:sz="0" w:space="0" w:color="auto"/>
                    <w:bottom w:val="none" w:sz="0" w:space="0" w:color="auto"/>
                    <w:right w:val="none" w:sz="0" w:space="0" w:color="auto"/>
                  </w:divBdr>
                </w:div>
                <w:div w:id="510488542">
                  <w:marLeft w:val="0"/>
                  <w:marRight w:val="0"/>
                  <w:marTop w:val="0"/>
                  <w:marBottom w:val="0"/>
                  <w:divBdr>
                    <w:top w:val="none" w:sz="0" w:space="0" w:color="auto"/>
                    <w:left w:val="none" w:sz="0" w:space="0" w:color="auto"/>
                    <w:bottom w:val="none" w:sz="0" w:space="0" w:color="auto"/>
                    <w:right w:val="none" w:sz="0" w:space="0" w:color="auto"/>
                  </w:divBdr>
                </w:div>
                <w:div w:id="510488544">
                  <w:marLeft w:val="0"/>
                  <w:marRight w:val="0"/>
                  <w:marTop w:val="0"/>
                  <w:marBottom w:val="0"/>
                  <w:divBdr>
                    <w:top w:val="none" w:sz="0" w:space="0" w:color="auto"/>
                    <w:left w:val="none" w:sz="0" w:space="0" w:color="auto"/>
                    <w:bottom w:val="none" w:sz="0" w:space="0" w:color="auto"/>
                    <w:right w:val="none" w:sz="0" w:space="0" w:color="auto"/>
                  </w:divBdr>
                </w:div>
                <w:div w:id="510488546">
                  <w:marLeft w:val="0"/>
                  <w:marRight w:val="0"/>
                  <w:marTop w:val="0"/>
                  <w:marBottom w:val="0"/>
                  <w:divBdr>
                    <w:top w:val="none" w:sz="0" w:space="0" w:color="auto"/>
                    <w:left w:val="none" w:sz="0" w:space="0" w:color="auto"/>
                    <w:bottom w:val="none" w:sz="0" w:space="0" w:color="auto"/>
                    <w:right w:val="none" w:sz="0" w:space="0" w:color="auto"/>
                  </w:divBdr>
                </w:div>
                <w:div w:id="510488548">
                  <w:marLeft w:val="0"/>
                  <w:marRight w:val="0"/>
                  <w:marTop w:val="0"/>
                  <w:marBottom w:val="0"/>
                  <w:divBdr>
                    <w:top w:val="none" w:sz="0" w:space="0" w:color="auto"/>
                    <w:left w:val="none" w:sz="0" w:space="0" w:color="auto"/>
                    <w:bottom w:val="none" w:sz="0" w:space="0" w:color="auto"/>
                    <w:right w:val="none" w:sz="0" w:space="0" w:color="auto"/>
                  </w:divBdr>
                </w:div>
                <w:div w:id="510488556">
                  <w:marLeft w:val="0"/>
                  <w:marRight w:val="0"/>
                  <w:marTop w:val="0"/>
                  <w:marBottom w:val="0"/>
                  <w:divBdr>
                    <w:top w:val="none" w:sz="0" w:space="0" w:color="auto"/>
                    <w:left w:val="none" w:sz="0" w:space="0" w:color="auto"/>
                    <w:bottom w:val="none" w:sz="0" w:space="0" w:color="auto"/>
                    <w:right w:val="none" w:sz="0" w:space="0" w:color="auto"/>
                  </w:divBdr>
                </w:div>
                <w:div w:id="510488562">
                  <w:marLeft w:val="0"/>
                  <w:marRight w:val="0"/>
                  <w:marTop w:val="0"/>
                  <w:marBottom w:val="0"/>
                  <w:divBdr>
                    <w:top w:val="none" w:sz="0" w:space="0" w:color="auto"/>
                    <w:left w:val="none" w:sz="0" w:space="0" w:color="auto"/>
                    <w:bottom w:val="none" w:sz="0" w:space="0" w:color="auto"/>
                    <w:right w:val="none" w:sz="0" w:space="0" w:color="auto"/>
                  </w:divBdr>
                </w:div>
                <w:div w:id="510488565">
                  <w:marLeft w:val="0"/>
                  <w:marRight w:val="0"/>
                  <w:marTop w:val="0"/>
                  <w:marBottom w:val="0"/>
                  <w:divBdr>
                    <w:top w:val="none" w:sz="0" w:space="0" w:color="auto"/>
                    <w:left w:val="none" w:sz="0" w:space="0" w:color="auto"/>
                    <w:bottom w:val="none" w:sz="0" w:space="0" w:color="auto"/>
                    <w:right w:val="none" w:sz="0" w:space="0" w:color="auto"/>
                  </w:divBdr>
                </w:div>
                <w:div w:id="510488570">
                  <w:marLeft w:val="0"/>
                  <w:marRight w:val="0"/>
                  <w:marTop w:val="0"/>
                  <w:marBottom w:val="0"/>
                  <w:divBdr>
                    <w:top w:val="none" w:sz="0" w:space="0" w:color="auto"/>
                    <w:left w:val="none" w:sz="0" w:space="0" w:color="auto"/>
                    <w:bottom w:val="none" w:sz="0" w:space="0" w:color="auto"/>
                    <w:right w:val="none" w:sz="0" w:space="0" w:color="auto"/>
                  </w:divBdr>
                </w:div>
                <w:div w:id="510488602">
                  <w:marLeft w:val="0"/>
                  <w:marRight w:val="0"/>
                  <w:marTop w:val="0"/>
                  <w:marBottom w:val="0"/>
                  <w:divBdr>
                    <w:top w:val="none" w:sz="0" w:space="0" w:color="auto"/>
                    <w:left w:val="none" w:sz="0" w:space="0" w:color="auto"/>
                    <w:bottom w:val="none" w:sz="0" w:space="0" w:color="auto"/>
                    <w:right w:val="none" w:sz="0" w:space="0" w:color="auto"/>
                  </w:divBdr>
                </w:div>
                <w:div w:id="510488609">
                  <w:marLeft w:val="0"/>
                  <w:marRight w:val="0"/>
                  <w:marTop w:val="0"/>
                  <w:marBottom w:val="0"/>
                  <w:divBdr>
                    <w:top w:val="none" w:sz="0" w:space="0" w:color="auto"/>
                    <w:left w:val="none" w:sz="0" w:space="0" w:color="auto"/>
                    <w:bottom w:val="none" w:sz="0" w:space="0" w:color="auto"/>
                    <w:right w:val="none" w:sz="0" w:space="0" w:color="auto"/>
                  </w:divBdr>
                </w:div>
                <w:div w:id="510488610">
                  <w:marLeft w:val="0"/>
                  <w:marRight w:val="0"/>
                  <w:marTop w:val="0"/>
                  <w:marBottom w:val="0"/>
                  <w:divBdr>
                    <w:top w:val="none" w:sz="0" w:space="0" w:color="auto"/>
                    <w:left w:val="none" w:sz="0" w:space="0" w:color="auto"/>
                    <w:bottom w:val="none" w:sz="0" w:space="0" w:color="auto"/>
                    <w:right w:val="none" w:sz="0" w:space="0" w:color="auto"/>
                  </w:divBdr>
                </w:div>
                <w:div w:id="510488611">
                  <w:marLeft w:val="0"/>
                  <w:marRight w:val="0"/>
                  <w:marTop w:val="0"/>
                  <w:marBottom w:val="0"/>
                  <w:divBdr>
                    <w:top w:val="none" w:sz="0" w:space="0" w:color="auto"/>
                    <w:left w:val="none" w:sz="0" w:space="0" w:color="auto"/>
                    <w:bottom w:val="none" w:sz="0" w:space="0" w:color="auto"/>
                    <w:right w:val="none" w:sz="0" w:space="0" w:color="auto"/>
                  </w:divBdr>
                </w:div>
                <w:div w:id="510488612">
                  <w:marLeft w:val="0"/>
                  <w:marRight w:val="0"/>
                  <w:marTop w:val="0"/>
                  <w:marBottom w:val="0"/>
                  <w:divBdr>
                    <w:top w:val="none" w:sz="0" w:space="0" w:color="auto"/>
                    <w:left w:val="none" w:sz="0" w:space="0" w:color="auto"/>
                    <w:bottom w:val="none" w:sz="0" w:space="0" w:color="auto"/>
                    <w:right w:val="none" w:sz="0" w:space="0" w:color="auto"/>
                  </w:divBdr>
                </w:div>
                <w:div w:id="510488617">
                  <w:marLeft w:val="0"/>
                  <w:marRight w:val="0"/>
                  <w:marTop w:val="0"/>
                  <w:marBottom w:val="0"/>
                  <w:divBdr>
                    <w:top w:val="none" w:sz="0" w:space="0" w:color="auto"/>
                    <w:left w:val="none" w:sz="0" w:space="0" w:color="auto"/>
                    <w:bottom w:val="none" w:sz="0" w:space="0" w:color="auto"/>
                    <w:right w:val="none" w:sz="0" w:space="0" w:color="auto"/>
                  </w:divBdr>
                </w:div>
                <w:div w:id="510488618">
                  <w:marLeft w:val="0"/>
                  <w:marRight w:val="0"/>
                  <w:marTop w:val="0"/>
                  <w:marBottom w:val="0"/>
                  <w:divBdr>
                    <w:top w:val="none" w:sz="0" w:space="0" w:color="auto"/>
                    <w:left w:val="none" w:sz="0" w:space="0" w:color="auto"/>
                    <w:bottom w:val="none" w:sz="0" w:space="0" w:color="auto"/>
                    <w:right w:val="none" w:sz="0" w:space="0" w:color="auto"/>
                  </w:divBdr>
                </w:div>
                <w:div w:id="510488622">
                  <w:marLeft w:val="0"/>
                  <w:marRight w:val="0"/>
                  <w:marTop w:val="0"/>
                  <w:marBottom w:val="0"/>
                  <w:divBdr>
                    <w:top w:val="none" w:sz="0" w:space="0" w:color="auto"/>
                    <w:left w:val="none" w:sz="0" w:space="0" w:color="auto"/>
                    <w:bottom w:val="none" w:sz="0" w:space="0" w:color="auto"/>
                    <w:right w:val="none" w:sz="0" w:space="0" w:color="auto"/>
                  </w:divBdr>
                </w:div>
                <w:div w:id="510488623">
                  <w:marLeft w:val="0"/>
                  <w:marRight w:val="0"/>
                  <w:marTop w:val="0"/>
                  <w:marBottom w:val="0"/>
                  <w:divBdr>
                    <w:top w:val="none" w:sz="0" w:space="0" w:color="auto"/>
                    <w:left w:val="none" w:sz="0" w:space="0" w:color="auto"/>
                    <w:bottom w:val="none" w:sz="0" w:space="0" w:color="auto"/>
                    <w:right w:val="none" w:sz="0" w:space="0" w:color="auto"/>
                  </w:divBdr>
                </w:div>
                <w:div w:id="510488629">
                  <w:marLeft w:val="0"/>
                  <w:marRight w:val="0"/>
                  <w:marTop w:val="0"/>
                  <w:marBottom w:val="0"/>
                  <w:divBdr>
                    <w:top w:val="none" w:sz="0" w:space="0" w:color="auto"/>
                    <w:left w:val="none" w:sz="0" w:space="0" w:color="auto"/>
                    <w:bottom w:val="none" w:sz="0" w:space="0" w:color="auto"/>
                    <w:right w:val="none" w:sz="0" w:space="0" w:color="auto"/>
                  </w:divBdr>
                </w:div>
                <w:div w:id="510488636">
                  <w:marLeft w:val="0"/>
                  <w:marRight w:val="0"/>
                  <w:marTop w:val="0"/>
                  <w:marBottom w:val="0"/>
                  <w:divBdr>
                    <w:top w:val="none" w:sz="0" w:space="0" w:color="auto"/>
                    <w:left w:val="none" w:sz="0" w:space="0" w:color="auto"/>
                    <w:bottom w:val="none" w:sz="0" w:space="0" w:color="auto"/>
                    <w:right w:val="none" w:sz="0" w:space="0" w:color="auto"/>
                  </w:divBdr>
                </w:div>
                <w:div w:id="510488654">
                  <w:marLeft w:val="0"/>
                  <w:marRight w:val="0"/>
                  <w:marTop w:val="0"/>
                  <w:marBottom w:val="0"/>
                  <w:divBdr>
                    <w:top w:val="none" w:sz="0" w:space="0" w:color="auto"/>
                    <w:left w:val="none" w:sz="0" w:space="0" w:color="auto"/>
                    <w:bottom w:val="none" w:sz="0" w:space="0" w:color="auto"/>
                    <w:right w:val="none" w:sz="0" w:space="0" w:color="auto"/>
                  </w:divBdr>
                </w:div>
                <w:div w:id="510488659">
                  <w:marLeft w:val="0"/>
                  <w:marRight w:val="0"/>
                  <w:marTop w:val="0"/>
                  <w:marBottom w:val="0"/>
                  <w:divBdr>
                    <w:top w:val="none" w:sz="0" w:space="0" w:color="auto"/>
                    <w:left w:val="none" w:sz="0" w:space="0" w:color="auto"/>
                    <w:bottom w:val="none" w:sz="0" w:space="0" w:color="auto"/>
                    <w:right w:val="none" w:sz="0" w:space="0" w:color="auto"/>
                  </w:divBdr>
                </w:div>
                <w:div w:id="510488670">
                  <w:marLeft w:val="0"/>
                  <w:marRight w:val="0"/>
                  <w:marTop w:val="0"/>
                  <w:marBottom w:val="0"/>
                  <w:divBdr>
                    <w:top w:val="none" w:sz="0" w:space="0" w:color="auto"/>
                    <w:left w:val="none" w:sz="0" w:space="0" w:color="auto"/>
                    <w:bottom w:val="none" w:sz="0" w:space="0" w:color="auto"/>
                    <w:right w:val="none" w:sz="0" w:space="0" w:color="auto"/>
                  </w:divBdr>
                </w:div>
                <w:div w:id="510488671">
                  <w:marLeft w:val="0"/>
                  <w:marRight w:val="0"/>
                  <w:marTop w:val="0"/>
                  <w:marBottom w:val="0"/>
                  <w:divBdr>
                    <w:top w:val="none" w:sz="0" w:space="0" w:color="auto"/>
                    <w:left w:val="none" w:sz="0" w:space="0" w:color="auto"/>
                    <w:bottom w:val="none" w:sz="0" w:space="0" w:color="auto"/>
                    <w:right w:val="none" w:sz="0" w:space="0" w:color="auto"/>
                  </w:divBdr>
                </w:div>
                <w:div w:id="510488676">
                  <w:marLeft w:val="0"/>
                  <w:marRight w:val="0"/>
                  <w:marTop w:val="0"/>
                  <w:marBottom w:val="0"/>
                  <w:divBdr>
                    <w:top w:val="none" w:sz="0" w:space="0" w:color="auto"/>
                    <w:left w:val="none" w:sz="0" w:space="0" w:color="auto"/>
                    <w:bottom w:val="none" w:sz="0" w:space="0" w:color="auto"/>
                    <w:right w:val="none" w:sz="0" w:space="0" w:color="auto"/>
                  </w:divBdr>
                </w:div>
                <w:div w:id="510488679">
                  <w:marLeft w:val="0"/>
                  <w:marRight w:val="0"/>
                  <w:marTop w:val="0"/>
                  <w:marBottom w:val="0"/>
                  <w:divBdr>
                    <w:top w:val="none" w:sz="0" w:space="0" w:color="auto"/>
                    <w:left w:val="none" w:sz="0" w:space="0" w:color="auto"/>
                    <w:bottom w:val="none" w:sz="0" w:space="0" w:color="auto"/>
                    <w:right w:val="none" w:sz="0" w:space="0" w:color="auto"/>
                  </w:divBdr>
                </w:div>
                <w:div w:id="510488682">
                  <w:marLeft w:val="0"/>
                  <w:marRight w:val="0"/>
                  <w:marTop w:val="0"/>
                  <w:marBottom w:val="0"/>
                  <w:divBdr>
                    <w:top w:val="none" w:sz="0" w:space="0" w:color="auto"/>
                    <w:left w:val="none" w:sz="0" w:space="0" w:color="auto"/>
                    <w:bottom w:val="none" w:sz="0" w:space="0" w:color="auto"/>
                    <w:right w:val="none" w:sz="0" w:space="0" w:color="auto"/>
                  </w:divBdr>
                </w:div>
                <w:div w:id="510488688">
                  <w:marLeft w:val="0"/>
                  <w:marRight w:val="0"/>
                  <w:marTop w:val="0"/>
                  <w:marBottom w:val="0"/>
                  <w:divBdr>
                    <w:top w:val="none" w:sz="0" w:space="0" w:color="auto"/>
                    <w:left w:val="none" w:sz="0" w:space="0" w:color="auto"/>
                    <w:bottom w:val="none" w:sz="0" w:space="0" w:color="auto"/>
                    <w:right w:val="none" w:sz="0" w:space="0" w:color="auto"/>
                  </w:divBdr>
                </w:div>
                <w:div w:id="510488697">
                  <w:marLeft w:val="0"/>
                  <w:marRight w:val="0"/>
                  <w:marTop w:val="0"/>
                  <w:marBottom w:val="0"/>
                  <w:divBdr>
                    <w:top w:val="none" w:sz="0" w:space="0" w:color="auto"/>
                    <w:left w:val="none" w:sz="0" w:space="0" w:color="auto"/>
                    <w:bottom w:val="none" w:sz="0" w:space="0" w:color="auto"/>
                    <w:right w:val="none" w:sz="0" w:space="0" w:color="auto"/>
                  </w:divBdr>
                </w:div>
                <w:div w:id="510488726">
                  <w:marLeft w:val="0"/>
                  <w:marRight w:val="0"/>
                  <w:marTop w:val="0"/>
                  <w:marBottom w:val="0"/>
                  <w:divBdr>
                    <w:top w:val="none" w:sz="0" w:space="0" w:color="auto"/>
                    <w:left w:val="none" w:sz="0" w:space="0" w:color="auto"/>
                    <w:bottom w:val="none" w:sz="0" w:space="0" w:color="auto"/>
                    <w:right w:val="none" w:sz="0" w:space="0" w:color="auto"/>
                  </w:divBdr>
                </w:div>
                <w:div w:id="510488745">
                  <w:marLeft w:val="0"/>
                  <w:marRight w:val="0"/>
                  <w:marTop w:val="0"/>
                  <w:marBottom w:val="0"/>
                  <w:divBdr>
                    <w:top w:val="none" w:sz="0" w:space="0" w:color="auto"/>
                    <w:left w:val="none" w:sz="0" w:space="0" w:color="auto"/>
                    <w:bottom w:val="none" w:sz="0" w:space="0" w:color="auto"/>
                    <w:right w:val="none" w:sz="0" w:space="0" w:color="auto"/>
                  </w:divBdr>
                </w:div>
                <w:div w:id="510488746">
                  <w:marLeft w:val="0"/>
                  <w:marRight w:val="0"/>
                  <w:marTop w:val="0"/>
                  <w:marBottom w:val="0"/>
                  <w:divBdr>
                    <w:top w:val="none" w:sz="0" w:space="0" w:color="auto"/>
                    <w:left w:val="none" w:sz="0" w:space="0" w:color="auto"/>
                    <w:bottom w:val="none" w:sz="0" w:space="0" w:color="auto"/>
                    <w:right w:val="none" w:sz="0" w:space="0" w:color="auto"/>
                  </w:divBdr>
                </w:div>
                <w:div w:id="510488750">
                  <w:marLeft w:val="0"/>
                  <w:marRight w:val="0"/>
                  <w:marTop w:val="0"/>
                  <w:marBottom w:val="0"/>
                  <w:divBdr>
                    <w:top w:val="none" w:sz="0" w:space="0" w:color="auto"/>
                    <w:left w:val="none" w:sz="0" w:space="0" w:color="auto"/>
                    <w:bottom w:val="none" w:sz="0" w:space="0" w:color="auto"/>
                    <w:right w:val="none" w:sz="0" w:space="0" w:color="auto"/>
                  </w:divBdr>
                </w:div>
                <w:div w:id="510488752">
                  <w:marLeft w:val="0"/>
                  <w:marRight w:val="0"/>
                  <w:marTop w:val="0"/>
                  <w:marBottom w:val="0"/>
                  <w:divBdr>
                    <w:top w:val="none" w:sz="0" w:space="0" w:color="auto"/>
                    <w:left w:val="none" w:sz="0" w:space="0" w:color="auto"/>
                    <w:bottom w:val="none" w:sz="0" w:space="0" w:color="auto"/>
                    <w:right w:val="none" w:sz="0" w:space="0" w:color="auto"/>
                  </w:divBdr>
                </w:div>
                <w:div w:id="5104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8048">
          <w:marLeft w:val="0"/>
          <w:marRight w:val="0"/>
          <w:marTop w:val="0"/>
          <w:marBottom w:val="0"/>
          <w:divBdr>
            <w:top w:val="none" w:sz="0" w:space="0" w:color="auto"/>
            <w:left w:val="none" w:sz="0" w:space="0" w:color="auto"/>
            <w:bottom w:val="none" w:sz="0" w:space="0" w:color="auto"/>
            <w:right w:val="none" w:sz="0" w:space="0" w:color="auto"/>
          </w:divBdr>
          <w:divsChild>
            <w:div w:id="510488606">
              <w:marLeft w:val="0"/>
              <w:marRight w:val="0"/>
              <w:marTop w:val="0"/>
              <w:marBottom w:val="0"/>
              <w:divBdr>
                <w:top w:val="none" w:sz="0" w:space="0" w:color="auto"/>
                <w:left w:val="none" w:sz="0" w:space="0" w:color="auto"/>
                <w:bottom w:val="none" w:sz="0" w:space="0" w:color="auto"/>
                <w:right w:val="none" w:sz="0" w:space="0" w:color="auto"/>
              </w:divBdr>
              <w:divsChild>
                <w:div w:id="510487931">
                  <w:marLeft w:val="0"/>
                  <w:marRight w:val="0"/>
                  <w:marTop w:val="0"/>
                  <w:marBottom w:val="0"/>
                  <w:divBdr>
                    <w:top w:val="none" w:sz="0" w:space="0" w:color="auto"/>
                    <w:left w:val="none" w:sz="0" w:space="0" w:color="auto"/>
                    <w:bottom w:val="none" w:sz="0" w:space="0" w:color="auto"/>
                    <w:right w:val="none" w:sz="0" w:space="0" w:color="auto"/>
                  </w:divBdr>
                </w:div>
                <w:div w:id="510487937">
                  <w:marLeft w:val="0"/>
                  <w:marRight w:val="0"/>
                  <w:marTop w:val="0"/>
                  <w:marBottom w:val="0"/>
                  <w:divBdr>
                    <w:top w:val="none" w:sz="0" w:space="0" w:color="auto"/>
                    <w:left w:val="none" w:sz="0" w:space="0" w:color="auto"/>
                    <w:bottom w:val="none" w:sz="0" w:space="0" w:color="auto"/>
                    <w:right w:val="none" w:sz="0" w:space="0" w:color="auto"/>
                  </w:divBdr>
                </w:div>
                <w:div w:id="510487952">
                  <w:marLeft w:val="0"/>
                  <w:marRight w:val="0"/>
                  <w:marTop w:val="0"/>
                  <w:marBottom w:val="0"/>
                  <w:divBdr>
                    <w:top w:val="none" w:sz="0" w:space="0" w:color="auto"/>
                    <w:left w:val="none" w:sz="0" w:space="0" w:color="auto"/>
                    <w:bottom w:val="none" w:sz="0" w:space="0" w:color="auto"/>
                    <w:right w:val="none" w:sz="0" w:space="0" w:color="auto"/>
                  </w:divBdr>
                </w:div>
                <w:div w:id="510487954">
                  <w:marLeft w:val="0"/>
                  <w:marRight w:val="0"/>
                  <w:marTop w:val="0"/>
                  <w:marBottom w:val="0"/>
                  <w:divBdr>
                    <w:top w:val="none" w:sz="0" w:space="0" w:color="auto"/>
                    <w:left w:val="none" w:sz="0" w:space="0" w:color="auto"/>
                    <w:bottom w:val="none" w:sz="0" w:space="0" w:color="auto"/>
                    <w:right w:val="none" w:sz="0" w:space="0" w:color="auto"/>
                  </w:divBdr>
                </w:div>
                <w:div w:id="510487962">
                  <w:marLeft w:val="0"/>
                  <w:marRight w:val="0"/>
                  <w:marTop w:val="0"/>
                  <w:marBottom w:val="0"/>
                  <w:divBdr>
                    <w:top w:val="none" w:sz="0" w:space="0" w:color="auto"/>
                    <w:left w:val="none" w:sz="0" w:space="0" w:color="auto"/>
                    <w:bottom w:val="none" w:sz="0" w:space="0" w:color="auto"/>
                    <w:right w:val="none" w:sz="0" w:space="0" w:color="auto"/>
                  </w:divBdr>
                </w:div>
                <w:div w:id="510487968">
                  <w:marLeft w:val="0"/>
                  <w:marRight w:val="0"/>
                  <w:marTop w:val="0"/>
                  <w:marBottom w:val="0"/>
                  <w:divBdr>
                    <w:top w:val="none" w:sz="0" w:space="0" w:color="auto"/>
                    <w:left w:val="none" w:sz="0" w:space="0" w:color="auto"/>
                    <w:bottom w:val="none" w:sz="0" w:space="0" w:color="auto"/>
                    <w:right w:val="none" w:sz="0" w:space="0" w:color="auto"/>
                  </w:divBdr>
                </w:div>
                <w:div w:id="510487971">
                  <w:marLeft w:val="0"/>
                  <w:marRight w:val="0"/>
                  <w:marTop w:val="0"/>
                  <w:marBottom w:val="0"/>
                  <w:divBdr>
                    <w:top w:val="none" w:sz="0" w:space="0" w:color="auto"/>
                    <w:left w:val="none" w:sz="0" w:space="0" w:color="auto"/>
                    <w:bottom w:val="none" w:sz="0" w:space="0" w:color="auto"/>
                    <w:right w:val="none" w:sz="0" w:space="0" w:color="auto"/>
                  </w:divBdr>
                </w:div>
                <w:div w:id="510487975">
                  <w:marLeft w:val="0"/>
                  <w:marRight w:val="0"/>
                  <w:marTop w:val="0"/>
                  <w:marBottom w:val="0"/>
                  <w:divBdr>
                    <w:top w:val="none" w:sz="0" w:space="0" w:color="auto"/>
                    <w:left w:val="none" w:sz="0" w:space="0" w:color="auto"/>
                    <w:bottom w:val="none" w:sz="0" w:space="0" w:color="auto"/>
                    <w:right w:val="none" w:sz="0" w:space="0" w:color="auto"/>
                  </w:divBdr>
                </w:div>
                <w:div w:id="510487977">
                  <w:marLeft w:val="0"/>
                  <w:marRight w:val="0"/>
                  <w:marTop w:val="0"/>
                  <w:marBottom w:val="0"/>
                  <w:divBdr>
                    <w:top w:val="none" w:sz="0" w:space="0" w:color="auto"/>
                    <w:left w:val="none" w:sz="0" w:space="0" w:color="auto"/>
                    <w:bottom w:val="none" w:sz="0" w:space="0" w:color="auto"/>
                    <w:right w:val="none" w:sz="0" w:space="0" w:color="auto"/>
                  </w:divBdr>
                </w:div>
                <w:div w:id="510487983">
                  <w:marLeft w:val="0"/>
                  <w:marRight w:val="0"/>
                  <w:marTop w:val="0"/>
                  <w:marBottom w:val="0"/>
                  <w:divBdr>
                    <w:top w:val="none" w:sz="0" w:space="0" w:color="auto"/>
                    <w:left w:val="none" w:sz="0" w:space="0" w:color="auto"/>
                    <w:bottom w:val="none" w:sz="0" w:space="0" w:color="auto"/>
                    <w:right w:val="none" w:sz="0" w:space="0" w:color="auto"/>
                  </w:divBdr>
                </w:div>
                <w:div w:id="510487986">
                  <w:marLeft w:val="0"/>
                  <w:marRight w:val="0"/>
                  <w:marTop w:val="0"/>
                  <w:marBottom w:val="0"/>
                  <w:divBdr>
                    <w:top w:val="none" w:sz="0" w:space="0" w:color="auto"/>
                    <w:left w:val="none" w:sz="0" w:space="0" w:color="auto"/>
                    <w:bottom w:val="none" w:sz="0" w:space="0" w:color="auto"/>
                    <w:right w:val="none" w:sz="0" w:space="0" w:color="auto"/>
                  </w:divBdr>
                </w:div>
                <w:div w:id="510487988">
                  <w:marLeft w:val="0"/>
                  <w:marRight w:val="0"/>
                  <w:marTop w:val="0"/>
                  <w:marBottom w:val="0"/>
                  <w:divBdr>
                    <w:top w:val="none" w:sz="0" w:space="0" w:color="auto"/>
                    <w:left w:val="none" w:sz="0" w:space="0" w:color="auto"/>
                    <w:bottom w:val="none" w:sz="0" w:space="0" w:color="auto"/>
                    <w:right w:val="none" w:sz="0" w:space="0" w:color="auto"/>
                  </w:divBdr>
                </w:div>
                <w:div w:id="510487999">
                  <w:marLeft w:val="0"/>
                  <w:marRight w:val="0"/>
                  <w:marTop w:val="0"/>
                  <w:marBottom w:val="0"/>
                  <w:divBdr>
                    <w:top w:val="none" w:sz="0" w:space="0" w:color="auto"/>
                    <w:left w:val="none" w:sz="0" w:space="0" w:color="auto"/>
                    <w:bottom w:val="none" w:sz="0" w:space="0" w:color="auto"/>
                    <w:right w:val="none" w:sz="0" w:space="0" w:color="auto"/>
                  </w:divBdr>
                </w:div>
                <w:div w:id="510488012">
                  <w:marLeft w:val="0"/>
                  <w:marRight w:val="0"/>
                  <w:marTop w:val="0"/>
                  <w:marBottom w:val="0"/>
                  <w:divBdr>
                    <w:top w:val="none" w:sz="0" w:space="0" w:color="auto"/>
                    <w:left w:val="none" w:sz="0" w:space="0" w:color="auto"/>
                    <w:bottom w:val="none" w:sz="0" w:space="0" w:color="auto"/>
                    <w:right w:val="none" w:sz="0" w:space="0" w:color="auto"/>
                  </w:divBdr>
                </w:div>
                <w:div w:id="510488021">
                  <w:marLeft w:val="0"/>
                  <w:marRight w:val="0"/>
                  <w:marTop w:val="0"/>
                  <w:marBottom w:val="0"/>
                  <w:divBdr>
                    <w:top w:val="none" w:sz="0" w:space="0" w:color="auto"/>
                    <w:left w:val="none" w:sz="0" w:space="0" w:color="auto"/>
                    <w:bottom w:val="none" w:sz="0" w:space="0" w:color="auto"/>
                    <w:right w:val="none" w:sz="0" w:space="0" w:color="auto"/>
                  </w:divBdr>
                </w:div>
                <w:div w:id="510488024">
                  <w:marLeft w:val="0"/>
                  <w:marRight w:val="0"/>
                  <w:marTop w:val="0"/>
                  <w:marBottom w:val="0"/>
                  <w:divBdr>
                    <w:top w:val="none" w:sz="0" w:space="0" w:color="auto"/>
                    <w:left w:val="none" w:sz="0" w:space="0" w:color="auto"/>
                    <w:bottom w:val="none" w:sz="0" w:space="0" w:color="auto"/>
                    <w:right w:val="none" w:sz="0" w:space="0" w:color="auto"/>
                  </w:divBdr>
                </w:div>
                <w:div w:id="510488029">
                  <w:marLeft w:val="0"/>
                  <w:marRight w:val="0"/>
                  <w:marTop w:val="0"/>
                  <w:marBottom w:val="0"/>
                  <w:divBdr>
                    <w:top w:val="none" w:sz="0" w:space="0" w:color="auto"/>
                    <w:left w:val="none" w:sz="0" w:space="0" w:color="auto"/>
                    <w:bottom w:val="none" w:sz="0" w:space="0" w:color="auto"/>
                    <w:right w:val="none" w:sz="0" w:space="0" w:color="auto"/>
                  </w:divBdr>
                </w:div>
                <w:div w:id="510488030">
                  <w:marLeft w:val="0"/>
                  <w:marRight w:val="0"/>
                  <w:marTop w:val="0"/>
                  <w:marBottom w:val="0"/>
                  <w:divBdr>
                    <w:top w:val="none" w:sz="0" w:space="0" w:color="auto"/>
                    <w:left w:val="none" w:sz="0" w:space="0" w:color="auto"/>
                    <w:bottom w:val="none" w:sz="0" w:space="0" w:color="auto"/>
                    <w:right w:val="none" w:sz="0" w:space="0" w:color="auto"/>
                  </w:divBdr>
                </w:div>
                <w:div w:id="510488045">
                  <w:marLeft w:val="0"/>
                  <w:marRight w:val="0"/>
                  <w:marTop w:val="0"/>
                  <w:marBottom w:val="0"/>
                  <w:divBdr>
                    <w:top w:val="none" w:sz="0" w:space="0" w:color="auto"/>
                    <w:left w:val="none" w:sz="0" w:space="0" w:color="auto"/>
                    <w:bottom w:val="none" w:sz="0" w:space="0" w:color="auto"/>
                    <w:right w:val="none" w:sz="0" w:space="0" w:color="auto"/>
                  </w:divBdr>
                </w:div>
                <w:div w:id="510488049">
                  <w:marLeft w:val="0"/>
                  <w:marRight w:val="0"/>
                  <w:marTop w:val="0"/>
                  <w:marBottom w:val="0"/>
                  <w:divBdr>
                    <w:top w:val="none" w:sz="0" w:space="0" w:color="auto"/>
                    <w:left w:val="none" w:sz="0" w:space="0" w:color="auto"/>
                    <w:bottom w:val="none" w:sz="0" w:space="0" w:color="auto"/>
                    <w:right w:val="none" w:sz="0" w:space="0" w:color="auto"/>
                  </w:divBdr>
                </w:div>
                <w:div w:id="510488054">
                  <w:marLeft w:val="0"/>
                  <w:marRight w:val="0"/>
                  <w:marTop w:val="0"/>
                  <w:marBottom w:val="0"/>
                  <w:divBdr>
                    <w:top w:val="none" w:sz="0" w:space="0" w:color="auto"/>
                    <w:left w:val="none" w:sz="0" w:space="0" w:color="auto"/>
                    <w:bottom w:val="none" w:sz="0" w:space="0" w:color="auto"/>
                    <w:right w:val="none" w:sz="0" w:space="0" w:color="auto"/>
                  </w:divBdr>
                </w:div>
                <w:div w:id="510488061">
                  <w:marLeft w:val="0"/>
                  <w:marRight w:val="0"/>
                  <w:marTop w:val="0"/>
                  <w:marBottom w:val="0"/>
                  <w:divBdr>
                    <w:top w:val="none" w:sz="0" w:space="0" w:color="auto"/>
                    <w:left w:val="none" w:sz="0" w:space="0" w:color="auto"/>
                    <w:bottom w:val="none" w:sz="0" w:space="0" w:color="auto"/>
                    <w:right w:val="none" w:sz="0" w:space="0" w:color="auto"/>
                  </w:divBdr>
                </w:div>
                <w:div w:id="510488069">
                  <w:marLeft w:val="0"/>
                  <w:marRight w:val="0"/>
                  <w:marTop w:val="0"/>
                  <w:marBottom w:val="0"/>
                  <w:divBdr>
                    <w:top w:val="none" w:sz="0" w:space="0" w:color="auto"/>
                    <w:left w:val="none" w:sz="0" w:space="0" w:color="auto"/>
                    <w:bottom w:val="none" w:sz="0" w:space="0" w:color="auto"/>
                    <w:right w:val="none" w:sz="0" w:space="0" w:color="auto"/>
                  </w:divBdr>
                </w:div>
                <w:div w:id="510488074">
                  <w:marLeft w:val="0"/>
                  <w:marRight w:val="0"/>
                  <w:marTop w:val="0"/>
                  <w:marBottom w:val="0"/>
                  <w:divBdr>
                    <w:top w:val="none" w:sz="0" w:space="0" w:color="auto"/>
                    <w:left w:val="none" w:sz="0" w:space="0" w:color="auto"/>
                    <w:bottom w:val="none" w:sz="0" w:space="0" w:color="auto"/>
                    <w:right w:val="none" w:sz="0" w:space="0" w:color="auto"/>
                  </w:divBdr>
                </w:div>
                <w:div w:id="510488076">
                  <w:marLeft w:val="0"/>
                  <w:marRight w:val="0"/>
                  <w:marTop w:val="0"/>
                  <w:marBottom w:val="0"/>
                  <w:divBdr>
                    <w:top w:val="none" w:sz="0" w:space="0" w:color="auto"/>
                    <w:left w:val="none" w:sz="0" w:space="0" w:color="auto"/>
                    <w:bottom w:val="none" w:sz="0" w:space="0" w:color="auto"/>
                    <w:right w:val="none" w:sz="0" w:space="0" w:color="auto"/>
                  </w:divBdr>
                </w:div>
                <w:div w:id="510488077">
                  <w:marLeft w:val="0"/>
                  <w:marRight w:val="0"/>
                  <w:marTop w:val="0"/>
                  <w:marBottom w:val="0"/>
                  <w:divBdr>
                    <w:top w:val="none" w:sz="0" w:space="0" w:color="auto"/>
                    <w:left w:val="none" w:sz="0" w:space="0" w:color="auto"/>
                    <w:bottom w:val="none" w:sz="0" w:space="0" w:color="auto"/>
                    <w:right w:val="none" w:sz="0" w:space="0" w:color="auto"/>
                  </w:divBdr>
                </w:div>
                <w:div w:id="510488082">
                  <w:marLeft w:val="0"/>
                  <w:marRight w:val="0"/>
                  <w:marTop w:val="0"/>
                  <w:marBottom w:val="0"/>
                  <w:divBdr>
                    <w:top w:val="none" w:sz="0" w:space="0" w:color="auto"/>
                    <w:left w:val="none" w:sz="0" w:space="0" w:color="auto"/>
                    <w:bottom w:val="none" w:sz="0" w:space="0" w:color="auto"/>
                    <w:right w:val="none" w:sz="0" w:space="0" w:color="auto"/>
                  </w:divBdr>
                </w:div>
                <w:div w:id="510488105">
                  <w:marLeft w:val="0"/>
                  <w:marRight w:val="0"/>
                  <w:marTop w:val="0"/>
                  <w:marBottom w:val="0"/>
                  <w:divBdr>
                    <w:top w:val="none" w:sz="0" w:space="0" w:color="auto"/>
                    <w:left w:val="none" w:sz="0" w:space="0" w:color="auto"/>
                    <w:bottom w:val="none" w:sz="0" w:space="0" w:color="auto"/>
                    <w:right w:val="none" w:sz="0" w:space="0" w:color="auto"/>
                  </w:divBdr>
                </w:div>
                <w:div w:id="510488132">
                  <w:marLeft w:val="0"/>
                  <w:marRight w:val="0"/>
                  <w:marTop w:val="0"/>
                  <w:marBottom w:val="0"/>
                  <w:divBdr>
                    <w:top w:val="none" w:sz="0" w:space="0" w:color="auto"/>
                    <w:left w:val="none" w:sz="0" w:space="0" w:color="auto"/>
                    <w:bottom w:val="none" w:sz="0" w:space="0" w:color="auto"/>
                    <w:right w:val="none" w:sz="0" w:space="0" w:color="auto"/>
                  </w:divBdr>
                </w:div>
                <w:div w:id="510488136">
                  <w:marLeft w:val="0"/>
                  <w:marRight w:val="0"/>
                  <w:marTop w:val="0"/>
                  <w:marBottom w:val="0"/>
                  <w:divBdr>
                    <w:top w:val="none" w:sz="0" w:space="0" w:color="auto"/>
                    <w:left w:val="none" w:sz="0" w:space="0" w:color="auto"/>
                    <w:bottom w:val="none" w:sz="0" w:space="0" w:color="auto"/>
                    <w:right w:val="none" w:sz="0" w:space="0" w:color="auto"/>
                  </w:divBdr>
                </w:div>
                <w:div w:id="510488137">
                  <w:marLeft w:val="0"/>
                  <w:marRight w:val="0"/>
                  <w:marTop w:val="0"/>
                  <w:marBottom w:val="0"/>
                  <w:divBdr>
                    <w:top w:val="none" w:sz="0" w:space="0" w:color="auto"/>
                    <w:left w:val="none" w:sz="0" w:space="0" w:color="auto"/>
                    <w:bottom w:val="none" w:sz="0" w:space="0" w:color="auto"/>
                    <w:right w:val="none" w:sz="0" w:space="0" w:color="auto"/>
                  </w:divBdr>
                </w:div>
                <w:div w:id="510488161">
                  <w:marLeft w:val="0"/>
                  <w:marRight w:val="0"/>
                  <w:marTop w:val="0"/>
                  <w:marBottom w:val="0"/>
                  <w:divBdr>
                    <w:top w:val="none" w:sz="0" w:space="0" w:color="auto"/>
                    <w:left w:val="none" w:sz="0" w:space="0" w:color="auto"/>
                    <w:bottom w:val="none" w:sz="0" w:space="0" w:color="auto"/>
                    <w:right w:val="none" w:sz="0" w:space="0" w:color="auto"/>
                  </w:divBdr>
                </w:div>
                <w:div w:id="510488162">
                  <w:marLeft w:val="0"/>
                  <w:marRight w:val="0"/>
                  <w:marTop w:val="0"/>
                  <w:marBottom w:val="0"/>
                  <w:divBdr>
                    <w:top w:val="none" w:sz="0" w:space="0" w:color="auto"/>
                    <w:left w:val="none" w:sz="0" w:space="0" w:color="auto"/>
                    <w:bottom w:val="none" w:sz="0" w:space="0" w:color="auto"/>
                    <w:right w:val="none" w:sz="0" w:space="0" w:color="auto"/>
                  </w:divBdr>
                </w:div>
                <w:div w:id="510488173">
                  <w:marLeft w:val="0"/>
                  <w:marRight w:val="0"/>
                  <w:marTop w:val="0"/>
                  <w:marBottom w:val="0"/>
                  <w:divBdr>
                    <w:top w:val="none" w:sz="0" w:space="0" w:color="auto"/>
                    <w:left w:val="none" w:sz="0" w:space="0" w:color="auto"/>
                    <w:bottom w:val="none" w:sz="0" w:space="0" w:color="auto"/>
                    <w:right w:val="none" w:sz="0" w:space="0" w:color="auto"/>
                  </w:divBdr>
                </w:div>
                <w:div w:id="510488176">
                  <w:marLeft w:val="0"/>
                  <w:marRight w:val="0"/>
                  <w:marTop w:val="0"/>
                  <w:marBottom w:val="0"/>
                  <w:divBdr>
                    <w:top w:val="none" w:sz="0" w:space="0" w:color="auto"/>
                    <w:left w:val="none" w:sz="0" w:space="0" w:color="auto"/>
                    <w:bottom w:val="none" w:sz="0" w:space="0" w:color="auto"/>
                    <w:right w:val="none" w:sz="0" w:space="0" w:color="auto"/>
                  </w:divBdr>
                </w:div>
                <w:div w:id="510488182">
                  <w:marLeft w:val="0"/>
                  <w:marRight w:val="0"/>
                  <w:marTop w:val="0"/>
                  <w:marBottom w:val="0"/>
                  <w:divBdr>
                    <w:top w:val="none" w:sz="0" w:space="0" w:color="auto"/>
                    <w:left w:val="none" w:sz="0" w:space="0" w:color="auto"/>
                    <w:bottom w:val="none" w:sz="0" w:space="0" w:color="auto"/>
                    <w:right w:val="none" w:sz="0" w:space="0" w:color="auto"/>
                  </w:divBdr>
                </w:div>
                <w:div w:id="510488184">
                  <w:marLeft w:val="0"/>
                  <w:marRight w:val="0"/>
                  <w:marTop w:val="0"/>
                  <w:marBottom w:val="0"/>
                  <w:divBdr>
                    <w:top w:val="none" w:sz="0" w:space="0" w:color="auto"/>
                    <w:left w:val="none" w:sz="0" w:space="0" w:color="auto"/>
                    <w:bottom w:val="none" w:sz="0" w:space="0" w:color="auto"/>
                    <w:right w:val="none" w:sz="0" w:space="0" w:color="auto"/>
                  </w:divBdr>
                </w:div>
                <w:div w:id="510488187">
                  <w:marLeft w:val="0"/>
                  <w:marRight w:val="0"/>
                  <w:marTop w:val="0"/>
                  <w:marBottom w:val="0"/>
                  <w:divBdr>
                    <w:top w:val="none" w:sz="0" w:space="0" w:color="auto"/>
                    <w:left w:val="none" w:sz="0" w:space="0" w:color="auto"/>
                    <w:bottom w:val="none" w:sz="0" w:space="0" w:color="auto"/>
                    <w:right w:val="none" w:sz="0" w:space="0" w:color="auto"/>
                  </w:divBdr>
                </w:div>
                <w:div w:id="510488189">
                  <w:marLeft w:val="0"/>
                  <w:marRight w:val="0"/>
                  <w:marTop w:val="0"/>
                  <w:marBottom w:val="0"/>
                  <w:divBdr>
                    <w:top w:val="none" w:sz="0" w:space="0" w:color="auto"/>
                    <w:left w:val="none" w:sz="0" w:space="0" w:color="auto"/>
                    <w:bottom w:val="none" w:sz="0" w:space="0" w:color="auto"/>
                    <w:right w:val="none" w:sz="0" w:space="0" w:color="auto"/>
                  </w:divBdr>
                </w:div>
                <w:div w:id="510488192">
                  <w:marLeft w:val="0"/>
                  <w:marRight w:val="0"/>
                  <w:marTop w:val="0"/>
                  <w:marBottom w:val="0"/>
                  <w:divBdr>
                    <w:top w:val="none" w:sz="0" w:space="0" w:color="auto"/>
                    <w:left w:val="none" w:sz="0" w:space="0" w:color="auto"/>
                    <w:bottom w:val="none" w:sz="0" w:space="0" w:color="auto"/>
                    <w:right w:val="none" w:sz="0" w:space="0" w:color="auto"/>
                  </w:divBdr>
                </w:div>
                <w:div w:id="510488193">
                  <w:marLeft w:val="0"/>
                  <w:marRight w:val="0"/>
                  <w:marTop w:val="0"/>
                  <w:marBottom w:val="0"/>
                  <w:divBdr>
                    <w:top w:val="none" w:sz="0" w:space="0" w:color="auto"/>
                    <w:left w:val="none" w:sz="0" w:space="0" w:color="auto"/>
                    <w:bottom w:val="none" w:sz="0" w:space="0" w:color="auto"/>
                    <w:right w:val="none" w:sz="0" w:space="0" w:color="auto"/>
                  </w:divBdr>
                </w:div>
                <w:div w:id="510488204">
                  <w:marLeft w:val="0"/>
                  <w:marRight w:val="0"/>
                  <w:marTop w:val="0"/>
                  <w:marBottom w:val="0"/>
                  <w:divBdr>
                    <w:top w:val="none" w:sz="0" w:space="0" w:color="auto"/>
                    <w:left w:val="none" w:sz="0" w:space="0" w:color="auto"/>
                    <w:bottom w:val="none" w:sz="0" w:space="0" w:color="auto"/>
                    <w:right w:val="none" w:sz="0" w:space="0" w:color="auto"/>
                  </w:divBdr>
                </w:div>
                <w:div w:id="510488212">
                  <w:marLeft w:val="0"/>
                  <w:marRight w:val="0"/>
                  <w:marTop w:val="0"/>
                  <w:marBottom w:val="0"/>
                  <w:divBdr>
                    <w:top w:val="none" w:sz="0" w:space="0" w:color="auto"/>
                    <w:left w:val="none" w:sz="0" w:space="0" w:color="auto"/>
                    <w:bottom w:val="none" w:sz="0" w:space="0" w:color="auto"/>
                    <w:right w:val="none" w:sz="0" w:space="0" w:color="auto"/>
                  </w:divBdr>
                </w:div>
                <w:div w:id="510488216">
                  <w:marLeft w:val="0"/>
                  <w:marRight w:val="0"/>
                  <w:marTop w:val="0"/>
                  <w:marBottom w:val="0"/>
                  <w:divBdr>
                    <w:top w:val="none" w:sz="0" w:space="0" w:color="auto"/>
                    <w:left w:val="none" w:sz="0" w:space="0" w:color="auto"/>
                    <w:bottom w:val="none" w:sz="0" w:space="0" w:color="auto"/>
                    <w:right w:val="none" w:sz="0" w:space="0" w:color="auto"/>
                  </w:divBdr>
                </w:div>
                <w:div w:id="510488219">
                  <w:marLeft w:val="0"/>
                  <w:marRight w:val="0"/>
                  <w:marTop w:val="0"/>
                  <w:marBottom w:val="0"/>
                  <w:divBdr>
                    <w:top w:val="none" w:sz="0" w:space="0" w:color="auto"/>
                    <w:left w:val="none" w:sz="0" w:space="0" w:color="auto"/>
                    <w:bottom w:val="none" w:sz="0" w:space="0" w:color="auto"/>
                    <w:right w:val="none" w:sz="0" w:space="0" w:color="auto"/>
                  </w:divBdr>
                </w:div>
                <w:div w:id="510488224">
                  <w:marLeft w:val="0"/>
                  <w:marRight w:val="0"/>
                  <w:marTop w:val="0"/>
                  <w:marBottom w:val="0"/>
                  <w:divBdr>
                    <w:top w:val="none" w:sz="0" w:space="0" w:color="auto"/>
                    <w:left w:val="none" w:sz="0" w:space="0" w:color="auto"/>
                    <w:bottom w:val="none" w:sz="0" w:space="0" w:color="auto"/>
                    <w:right w:val="none" w:sz="0" w:space="0" w:color="auto"/>
                  </w:divBdr>
                </w:div>
                <w:div w:id="510488227">
                  <w:marLeft w:val="0"/>
                  <w:marRight w:val="0"/>
                  <w:marTop w:val="0"/>
                  <w:marBottom w:val="0"/>
                  <w:divBdr>
                    <w:top w:val="none" w:sz="0" w:space="0" w:color="auto"/>
                    <w:left w:val="none" w:sz="0" w:space="0" w:color="auto"/>
                    <w:bottom w:val="none" w:sz="0" w:space="0" w:color="auto"/>
                    <w:right w:val="none" w:sz="0" w:space="0" w:color="auto"/>
                  </w:divBdr>
                </w:div>
                <w:div w:id="510488228">
                  <w:marLeft w:val="0"/>
                  <w:marRight w:val="0"/>
                  <w:marTop w:val="0"/>
                  <w:marBottom w:val="0"/>
                  <w:divBdr>
                    <w:top w:val="none" w:sz="0" w:space="0" w:color="auto"/>
                    <w:left w:val="none" w:sz="0" w:space="0" w:color="auto"/>
                    <w:bottom w:val="none" w:sz="0" w:space="0" w:color="auto"/>
                    <w:right w:val="none" w:sz="0" w:space="0" w:color="auto"/>
                  </w:divBdr>
                </w:div>
                <w:div w:id="510488234">
                  <w:marLeft w:val="0"/>
                  <w:marRight w:val="0"/>
                  <w:marTop w:val="0"/>
                  <w:marBottom w:val="0"/>
                  <w:divBdr>
                    <w:top w:val="none" w:sz="0" w:space="0" w:color="auto"/>
                    <w:left w:val="none" w:sz="0" w:space="0" w:color="auto"/>
                    <w:bottom w:val="none" w:sz="0" w:space="0" w:color="auto"/>
                    <w:right w:val="none" w:sz="0" w:space="0" w:color="auto"/>
                  </w:divBdr>
                </w:div>
                <w:div w:id="510488235">
                  <w:marLeft w:val="0"/>
                  <w:marRight w:val="0"/>
                  <w:marTop w:val="0"/>
                  <w:marBottom w:val="0"/>
                  <w:divBdr>
                    <w:top w:val="none" w:sz="0" w:space="0" w:color="auto"/>
                    <w:left w:val="none" w:sz="0" w:space="0" w:color="auto"/>
                    <w:bottom w:val="none" w:sz="0" w:space="0" w:color="auto"/>
                    <w:right w:val="none" w:sz="0" w:space="0" w:color="auto"/>
                  </w:divBdr>
                </w:div>
                <w:div w:id="510488237">
                  <w:marLeft w:val="0"/>
                  <w:marRight w:val="0"/>
                  <w:marTop w:val="0"/>
                  <w:marBottom w:val="0"/>
                  <w:divBdr>
                    <w:top w:val="none" w:sz="0" w:space="0" w:color="auto"/>
                    <w:left w:val="none" w:sz="0" w:space="0" w:color="auto"/>
                    <w:bottom w:val="none" w:sz="0" w:space="0" w:color="auto"/>
                    <w:right w:val="none" w:sz="0" w:space="0" w:color="auto"/>
                  </w:divBdr>
                </w:div>
                <w:div w:id="510488265">
                  <w:marLeft w:val="0"/>
                  <w:marRight w:val="0"/>
                  <w:marTop w:val="0"/>
                  <w:marBottom w:val="0"/>
                  <w:divBdr>
                    <w:top w:val="none" w:sz="0" w:space="0" w:color="auto"/>
                    <w:left w:val="none" w:sz="0" w:space="0" w:color="auto"/>
                    <w:bottom w:val="none" w:sz="0" w:space="0" w:color="auto"/>
                    <w:right w:val="none" w:sz="0" w:space="0" w:color="auto"/>
                  </w:divBdr>
                </w:div>
                <w:div w:id="510488266">
                  <w:marLeft w:val="0"/>
                  <w:marRight w:val="0"/>
                  <w:marTop w:val="0"/>
                  <w:marBottom w:val="0"/>
                  <w:divBdr>
                    <w:top w:val="none" w:sz="0" w:space="0" w:color="auto"/>
                    <w:left w:val="none" w:sz="0" w:space="0" w:color="auto"/>
                    <w:bottom w:val="none" w:sz="0" w:space="0" w:color="auto"/>
                    <w:right w:val="none" w:sz="0" w:space="0" w:color="auto"/>
                  </w:divBdr>
                </w:div>
                <w:div w:id="510488273">
                  <w:marLeft w:val="0"/>
                  <w:marRight w:val="0"/>
                  <w:marTop w:val="0"/>
                  <w:marBottom w:val="0"/>
                  <w:divBdr>
                    <w:top w:val="none" w:sz="0" w:space="0" w:color="auto"/>
                    <w:left w:val="none" w:sz="0" w:space="0" w:color="auto"/>
                    <w:bottom w:val="none" w:sz="0" w:space="0" w:color="auto"/>
                    <w:right w:val="none" w:sz="0" w:space="0" w:color="auto"/>
                  </w:divBdr>
                </w:div>
                <w:div w:id="510488283">
                  <w:marLeft w:val="0"/>
                  <w:marRight w:val="0"/>
                  <w:marTop w:val="0"/>
                  <w:marBottom w:val="0"/>
                  <w:divBdr>
                    <w:top w:val="none" w:sz="0" w:space="0" w:color="auto"/>
                    <w:left w:val="none" w:sz="0" w:space="0" w:color="auto"/>
                    <w:bottom w:val="none" w:sz="0" w:space="0" w:color="auto"/>
                    <w:right w:val="none" w:sz="0" w:space="0" w:color="auto"/>
                  </w:divBdr>
                </w:div>
                <w:div w:id="510488295">
                  <w:marLeft w:val="0"/>
                  <w:marRight w:val="0"/>
                  <w:marTop w:val="0"/>
                  <w:marBottom w:val="0"/>
                  <w:divBdr>
                    <w:top w:val="none" w:sz="0" w:space="0" w:color="auto"/>
                    <w:left w:val="none" w:sz="0" w:space="0" w:color="auto"/>
                    <w:bottom w:val="none" w:sz="0" w:space="0" w:color="auto"/>
                    <w:right w:val="none" w:sz="0" w:space="0" w:color="auto"/>
                  </w:divBdr>
                </w:div>
                <w:div w:id="510488301">
                  <w:marLeft w:val="0"/>
                  <w:marRight w:val="0"/>
                  <w:marTop w:val="0"/>
                  <w:marBottom w:val="0"/>
                  <w:divBdr>
                    <w:top w:val="none" w:sz="0" w:space="0" w:color="auto"/>
                    <w:left w:val="none" w:sz="0" w:space="0" w:color="auto"/>
                    <w:bottom w:val="none" w:sz="0" w:space="0" w:color="auto"/>
                    <w:right w:val="none" w:sz="0" w:space="0" w:color="auto"/>
                  </w:divBdr>
                </w:div>
                <w:div w:id="510488302">
                  <w:marLeft w:val="0"/>
                  <w:marRight w:val="0"/>
                  <w:marTop w:val="0"/>
                  <w:marBottom w:val="0"/>
                  <w:divBdr>
                    <w:top w:val="none" w:sz="0" w:space="0" w:color="auto"/>
                    <w:left w:val="none" w:sz="0" w:space="0" w:color="auto"/>
                    <w:bottom w:val="none" w:sz="0" w:space="0" w:color="auto"/>
                    <w:right w:val="none" w:sz="0" w:space="0" w:color="auto"/>
                  </w:divBdr>
                </w:div>
                <w:div w:id="510488319">
                  <w:marLeft w:val="0"/>
                  <w:marRight w:val="0"/>
                  <w:marTop w:val="0"/>
                  <w:marBottom w:val="0"/>
                  <w:divBdr>
                    <w:top w:val="none" w:sz="0" w:space="0" w:color="auto"/>
                    <w:left w:val="none" w:sz="0" w:space="0" w:color="auto"/>
                    <w:bottom w:val="none" w:sz="0" w:space="0" w:color="auto"/>
                    <w:right w:val="none" w:sz="0" w:space="0" w:color="auto"/>
                  </w:divBdr>
                </w:div>
                <w:div w:id="510488332">
                  <w:marLeft w:val="0"/>
                  <w:marRight w:val="0"/>
                  <w:marTop w:val="0"/>
                  <w:marBottom w:val="0"/>
                  <w:divBdr>
                    <w:top w:val="none" w:sz="0" w:space="0" w:color="auto"/>
                    <w:left w:val="none" w:sz="0" w:space="0" w:color="auto"/>
                    <w:bottom w:val="none" w:sz="0" w:space="0" w:color="auto"/>
                    <w:right w:val="none" w:sz="0" w:space="0" w:color="auto"/>
                  </w:divBdr>
                </w:div>
                <w:div w:id="510488340">
                  <w:marLeft w:val="0"/>
                  <w:marRight w:val="0"/>
                  <w:marTop w:val="0"/>
                  <w:marBottom w:val="0"/>
                  <w:divBdr>
                    <w:top w:val="none" w:sz="0" w:space="0" w:color="auto"/>
                    <w:left w:val="none" w:sz="0" w:space="0" w:color="auto"/>
                    <w:bottom w:val="none" w:sz="0" w:space="0" w:color="auto"/>
                    <w:right w:val="none" w:sz="0" w:space="0" w:color="auto"/>
                  </w:divBdr>
                </w:div>
                <w:div w:id="510488341">
                  <w:marLeft w:val="0"/>
                  <w:marRight w:val="0"/>
                  <w:marTop w:val="0"/>
                  <w:marBottom w:val="0"/>
                  <w:divBdr>
                    <w:top w:val="none" w:sz="0" w:space="0" w:color="auto"/>
                    <w:left w:val="none" w:sz="0" w:space="0" w:color="auto"/>
                    <w:bottom w:val="none" w:sz="0" w:space="0" w:color="auto"/>
                    <w:right w:val="none" w:sz="0" w:space="0" w:color="auto"/>
                  </w:divBdr>
                </w:div>
                <w:div w:id="510488347">
                  <w:marLeft w:val="0"/>
                  <w:marRight w:val="0"/>
                  <w:marTop w:val="0"/>
                  <w:marBottom w:val="0"/>
                  <w:divBdr>
                    <w:top w:val="none" w:sz="0" w:space="0" w:color="auto"/>
                    <w:left w:val="none" w:sz="0" w:space="0" w:color="auto"/>
                    <w:bottom w:val="none" w:sz="0" w:space="0" w:color="auto"/>
                    <w:right w:val="none" w:sz="0" w:space="0" w:color="auto"/>
                  </w:divBdr>
                </w:div>
                <w:div w:id="510488350">
                  <w:marLeft w:val="0"/>
                  <w:marRight w:val="0"/>
                  <w:marTop w:val="0"/>
                  <w:marBottom w:val="0"/>
                  <w:divBdr>
                    <w:top w:val="none" w:sz="0" w:space="0" w:color="auto"/>
                    <w:left w:val="none" w:sz="0" w:space="0" w:color="auto"/>
                    <w:bottom w:val="none" w:sz="0" w:space="0" w:color="auto"/>
                    <w:right w:val="none" w:sz="0" w:space="0" w:color="auto"/>
                  </w:divBdr>
                </w:div>
                <w:div w:id="510488374">
                  <w:marLeft w:val="0"/>
                  <w:marRight w:val="0"/>
                  <w:marTop w:val="0"/>
                  <w:marBottom w:val="0"/>
                  <w:divBdr>
                    <w:top w:val="none" w:sz="0" w:space="0" w:color="auto"/>
                    <w:left w:val="none" w:sz="0" w:space="0" w:color="auto"/>
                    <w:bottom w:val="none" w:sz="0" w:space="0" w:color="auto"/>
                    <w:right w:val="none" w:sz="0" w:space="0" w:color="auto"/>
                  </w:divBdr>
                </w:div>
                <w:div w:id="510488376">
                  <w:marLeft w:val="0"/>
                  <w:marRight w:val="0"/>
                  <w:marTop w:val="0"/>
                  <w:marBottom w:val="0"/>
                  <w:divBdr>
                    <w:top w:val="none" w:sz="0" w:space="0" w:color="auto"/>
                    <w:left w:val="none" w:sz="0" w:space="0" w:color="auto"/>
                    <w:bottom w:val="none" w:sz="0" w:space="0" w:color="auto"/>
                    <w:right w:val="none" w:sz="0" w:space="0" w:color="auto"/>
                  </w:divBdr>
                </w:div>
                <w:div w:id="510488380">
                  <w:marLeft w:val="0"/>
                  <w:marRight w:val="0"/>
                  <w:marTop w:val="0"/>
                  <w:marBottom w:val="0"/>
                  <w:divBdr>
                    <w:top w:val="none" w:sz="0" w:space="0" w:color="auto"/>
                    <w:left w:val="none" w:sz="0" w:space="0" w:color="auto"/>
                    <w:bottom w:val="none" w:sz="0" w:space="0" w:color="auto"/>
                    <w:right w:val="none" w:sz="0" w:space="0" w:color="auto"/>
                  </w:divBdr>
                </w:div>
                <w:div w:id="510488390">
                  <w:marLeft w:val="0"/>
                  <w:marRight w:val="0"/>
                  <w:marTop w:val="0"/>
                  <w:marBottom w:val="0"/>
                  <w:divBdr>
                    <w:top w:val="none" w:sz="0" w:space="0" w:color="auto"/>
                    <w:left w:val="none" w:sz="0" w:space="0" w:color="auto"/>
                    <w:bottom w:val="none" w:sz="0" w:space="0" w:color="auto"/>
                    <w:right w:val="none" w:sz="0" w:space="0" w:color="auto"/>
                  </w:divBdr>
                </w:div>
                <w:div w:id="510488397">
                  <w:marLeft w:val="0"/>
                  <w:marRight w:val="0"/>
                  <w:marTop w:val="0"/>
                  <w:marBottom w:val="0"/>
                  <w:divBdr>
                    <w:top w:val="none" w:sz="0" w:space="0" w:color="auto"/>
                    <w:left w:val="none" w:sz="0" w:space="0" w:color="auto"/>
                    <w:bottom w:val="none" w:sz="0" w:space="0" w:color="auto"/>
                    <w:right w:val="none" w:sz="0" w:space="0" w:color="auto"/>
                  </w:divBdr>
                </w:div>
                <w:div w:id="510488409">
                  <w:marLeft w:val="0"/>
                  <w:marRight w:val="0"/>
                  <w:marTop w:val="0"/>
                  <w:marBottom w:val="0"/>
                  <w:divBdr>
                    <w:top w:val="none" w:sz="0" w:space="0" w:color="auto"/>
                    <w:left w:val="none" w:sz="0" w:space="0" w:color="auto"/>
                    <w:bottom w:val="none" w:sz="0" w:space="0" w:color="auto"/>
                    <w:right w:val="none" w:sz="0" w:space="0" w:color="auto"/>
                  </w:divBdr>
                </w:div>
                <w:div w:id="510488419">
                  <w:marLeft w:val="0"/>
                  <w:marRight w:val="0"/>
                  <w:marTop w:val="0"/>
                  <w:marBottom w:val="0"/>
                  <w:divBdr>
                    <w:top w:val="none" w:sz="0" w:space="0" w:color="auto"/>
                    <w:left w:val="none" w:sz="0" w:space="0" w:color="auto"/>
                    <w:bottom w:val="none" w:sz="0" w:space="0" w:color="auto"/>
                    <w:right w:val="none" w:sz="0" w:space="0" w:color="auto"/>
                  </w:divBdr>
                </w:div>
                <w:div w:id="510488427">
                  <w:marLeft w:val="0"/>
                  <w:marRight w:val="0"/>
                  <w:marTop w:val="0"/>
                  <w:marBottom w:val="0"/>
                  <w:divBdr>
                    <w:top w:val="none" w:sz="0" w:space="0" w:color="auto"/>
                    <w:left w:val="none" w:sz="0" w:space="0" w:color="auto"/>
                    <w:bottom w:val="none" w:sz="0" w:space="0" w:color="auto"/>
                    <w:right w:val="none" w:sz="0" w:space="0" w:color="auto"/>
                  </w:divBdr>
                </w:div>
                <w:div w:id="510488443">
                  <w:marLeft w:val="0"/>
                  <w:marRight w:val="0"/>
                  <w:marTop w:val="0"/>
                  <w:marBottom w:val="0"/>
                  <w:divBdr>
                    <w:top w:val="none" w:sz="0" w:space="0" w:color="auto"/>
                    <w:left w:val="none" w:sz="0" w:space="0" w:color="auto"/>
                    <w:bottom w:val="none" w:sz="0" w:space="0" w:color="auto"/>
                    <w:right w:val="none" w:sz="0" w:space="0" w:color="auto"/>
                  </w:divBdr>
                </w:div>
                <w:div w:id="510488453">
                  <w:marLeft w:val="0"/>
                  <w:marRight w:val="0"/>
                  <w:marTop w:val="0"/>
                  <w:marBottom w:val="0"/>
                  <w:divBdr>
                    <w:top w:val="none" w:sz="0" w:space="0" w:color="auto"/>
                    <w:left w:val="none" w:sz="0" w:space="0" w:color="auto"/>
                    <w:bottom w:val="none" w:sz="0" w:space="0" w:color="auto"/>
                    <w:right w:val="none" w:sz="0" w:space="0" w:color="auto"/>
                  </w:divBdr>
                </w:div>
                <w:div w:id="510488459">
                  <w:marLeft w:val="0"/>
                  <w:marRight w:val="0"/>
                  <w:marTop w:val="0"/>
                  <w:marBottom w:val="0"/>
                  <w:divBdr>
                    <w:top w:val="none" w:sz="0" w:space="0" w:color="auto"/>
                    <w:left w:val="none" w:sz="0" w:space="0" w:color="auto"/>
                    <w:bottom w:val="none" w:sz="0" w:space="0" w:color="auto"/>
                    <w:right w:val="none" w:sz="0" w:space="0" w:color="auto"/>
                  </w:divBdr>
                </w:div>
                <w:div w:id="510488464">
                  <w:marLeft w:val="0"/>
                  <w:marRight w:val="0"/>
                  <w:marTop w:val="0"/>
                  <w:marBottom w:val="0"/>
                  <w:divBdr>
                    <w:top w:val="none" w:sz="0" w:space="0" w:color="auto"/>
                    <w:left w:val="none" w:sz="0" w:space="0" w:color="auto"/>
                    <w:bottom w:val="none" w:sz="0" w:space="0" w:color="auto"/>
                    <w:right w:val="none" w:sz="0" w:space="0" w:color="auto"/>
                  </w:divBdr>
                </w:div>
                <w:div w:id="510488474">
                  <w:marLeft w:val="0"/>
                  <w:marRight w:val="0"/>
                  <w:marTop w:val="0"/>
                  <w:marBottom w:val="0"/>
                  <w:divBdr>
                    <w:top w:val="none" w:sz="0" w:space="0" w:color="auto"/>
                    <w:left w:val="none" w:sz="0" w:space="0" w:color="auto"/>
                    <w:bottom w:val="none" w:sz="0" w:space="0" w:color="auto"/>
                    <w:right w:val="none" w:sz="0" w:space="0" w:color="auto"/>
                  </w:divBdr>
                </w:div>
                <w:div w:id="510488494">
                  <w:marLeft w:val="0"/>
                  <w:marRight w:val="0"/>
                  <w:marTop w:val="0"/>
                  <w:marBottom w:val="0"/>
                  <w:divBdr>
                    <w:top w:val="none" w:sz="0" w:space="0" w:color="auto"/>
                    <w:left w:val="none" w:sz="0" w:space="0" w:color="auto"/>
                    <w:bottom w:val="none" w:sz="0" w:space="0" w:color="auto"/>
                    <w:right w:val="none" w:sz="0" w:space="0" w:color="auto"/>
                  </w:divBdr>
                </w:div>
                <w:div w:id="510488499">
                  <w:marLeft w:val="0"/>
                  <w:marRight w:val="0"/>
                  <w:marTop w:val="0"/>
                  <w:marBottom w:val="0"/>
                  <w:divBdr>
                    <w:top w:val="none" w:sz="0" w:space="0" w:color="auto"/>
                    <w:left w:val="none" w:sz="0" w:space="0" w:color="auto"/>
                    <w:bottom w:val="none" w:sz="0" w:space="0" w:color="auto"/>
                    <w:right w:val="none" w:sz="0" w:space="0" w:color="auto"/>
                  </w:divBdr>
                </w:div>
                <w:div w:id="510488514">
                  <w:marLeft w:val="0"/>
                  <w:marRight w:val="0"/>
                  <w:marTop w:val="0"/>
                  <w:marBottom w:val="0"/>
                  <w:divBdr>
                    <w:top w:val="none" w:sz="0" w:space="0" w:color="auto"/>
                    <w:left w:val="none" w:sz="0" w:space="0" w:color="auto"/>
                    <w:bottom w:val="none" w:sz="0" w:space="0" w:color="auto"/>
                    <w:right w:val="none" w:sz="0" w:space="0" w:color="auto"/>
                  </w:divBdr>
                </w:div>
                <w:div w:id="510488518">
                  <w:marLeft w:val="0"/>
                  <w:marRight w:val="0"/>
                  <w:marTop w:val="0"/>
                  <w:marBottom w:val="0"/>
                  <w:divBdr>
                    <w:top w:val="none" w:sz="0" w:space="0" w:color="auto"/>
                    <w:left w:val="none" w:sz="0" w:space="0" w:color="auto"/>
                    <w:bottom w:val="none" w:sz="0" w:space="0" w:color="auto"/>
                    <w:right w:val="none" w:sz="0" w:space="0" w:color="auto"/>
                  </w:divBdr>
                </w:div>
                <w:div w:id="510488535">
                  <w:marLeft w:val="0"/>
                  <w:marRight w:val="0"/>
                  <w:marTop w:val="0"/>
                  <w:marBottom w:val="0"/>
                  <w:divBdr>
                    <w:top w:val="none" w:sz="0" w:space="0" w:color="auto"/>
                    <w:left w:val="none" w:sz="0" w:space="0" w:color="auto"/>
                    <w:bottom w:val="none" w:sz="0" w:space="0" w:color="auto"/>
                    <w:right w:val="none" w:sz="0" w:space="0" w:color="auto"/>
                  </w:divBdr>
                </w:div>
                <w:div w:id="510488537">
                  <w:marLeft w:val="0"/>
                  <w:marRight w:val="0"/>
                  <w:marTop w:val="0"/>
                  <w:marBottom w:val="0"/>
                  <w:divBdr>
                    <w:top w:val="none" w:sz="0" w:space="0" w:color="auto"/>
                    <w:left w:val="none" w:sz="0" w:space="0" w:color="auto"/>
                    <w:bottom w:val="none" w:sz="0" w:space="0" w:color="auto"/>
                    <w:right w:val="none" w:sz="0" w:space="0" w:color="auto"/>
                  </w:divBdr>
                </w:div>
                <w:div w:id="510488543">
                  <w:marLeft w:val="0"/>
                  <w:marRight w:val="0"/>
                  <w:marTop w:val="0"/>
                  <w:marBottom w:val="0"/>
                  <w:divBdr>
                    <w:top w:val="none" w:sz="0" w:space="0" w:color="auto"/>
                    <w:left w:val="none" w:sz="0" w:space="0" w:color="auto"/>
                    <w:bottom w:val="none" w:sz="0" w:space="0" w:color="auto"/>
                    <w:right w:val="none" w:sz="0" w:space="0" w:color="auto"/>
                  </w:divBdr>
                </w:div>
                <w:div w:id="510488551">
                  <w:marLeft w:val="0"/>
                  <w:marRight w:val="0"/>
                  <w:marTop w:val="0"/>
                  <w:marBottom w:val="0"/>
                  <w:divBdr>
                    <w:top w:val="none" w:sz="0" w:space="0" w:color="auto"/>
                    <w:left w:val="none" w:sz="0" w:space="0" w:color="auto"/>
                    <w:bottom w:val="none" w:sz="0" w:space="0" w:color="auto"/>
                    <w:right w:val="none" w:sz="0" w:space="0" w:color="auto"/>
                  </w:divBdr>
                </w:div>
                <w:div w:id="510488564">
                  <w:marLeft w:val="0"/>
                  <w:marRight w:val="0"/>
                  <w:marTop w:val="0"/>
                  <w:marBottom w:val="0"/>
                  <w:divBdr>
                    <w:top w:val="none" w:sz="0" w:space="0" w:color="auto"/>
                    <w:left w:val="none" w:sz="0" w:space="0" w:color="auto"/>
                    <w:bottom w:val="none" w:sz="0" w:space="0" w:color="auto"/>
                    <w:right w:val="none" w:sz="0" w:space="0" w:color="auto"/>
                  </w:divBdr>
                </w:div>
                <w:div w:id="510488573">
                  <w:marLeft w:val="0"/>
                  <w:marRight w:val="0"/>
                  <w:marTop w:val="0"/>
                  <w:marBottom w:val="0"/>
                  <w:divBdr>
                    <w:top w:val="none" w:sz="0" w:space="0" w:color="auto"/>
                    <w:left w:val="none" w:sz="0" w:space="0" w:color="auto"/>
                    <w:bottom w:val="none" w:sz="0" w:space="0" w:color="auto"/>
                    <w:right w:val="none" w:sz="0" w:space="0" w:color="auto"/>
                  </w:divBdr>
                </w:div>
                <w:div w:id="510488575">
                  <w:marLeft w:val="0"/>
                  <w:marRight w:val="0"/>
                  <w:marTop w:val="0"/>
                  <w:marBottom w:val="0"/>
                  <w:divBdr>
                    <w:top w:val="none" w:sz="0" w:space="0" w:color="auto"/>
                    <w:left w:val="none" w:sz="0" w:space="0" w:color="auto"/>
                    <w:bottom w:val="none" w:sz="0" w:space="0" w:color="auto"/>
                    <w:right w:val="none" w:sz="0" w:space="0" w:color="auto"/>
                  </w:divBdr>
                </w:div>
                <w:div w:id="510488578">
                  <w:marLeft w:val="0"/>
                  <w:marRight w:val="0"/>
                  <w:marTop w:val="0"/>
                  <w:marBottom w:val="0"/>
                  <w:divBdr>
                    <w:top w:val="none" w:sz="0" w:space="0" w:color="auto"/>
                    <w:left w:val="none" w:sz="0" w:space="0" w:color="auto"/>
                    <w:bottom w:val="none" w:sz="0" w:space="0" w:color="auto"/>
                    <w:right w:val="none" w:sz="0" w:space="0" w:color="auto"/>
                  </w:divBdr>
                </w:div>
                <w:div w:id="510488582">
                  <w:marLeft w:val="0"/>
                  <w:marRight w:val="0"/>
                  <w:marTop w:val="0"/>
                  <w:marBottom w:val="0"/>
                  <w:divBdr>
                    <w:top w:val="none" w:sz="0" w:space="0" w:color="auto"/>
                    <w:left w:val="none" w:sz="0" w:space="0" w:color="auto"/>
                    <w:bottom w:val="none" w:sz="0" w:space="0" w:color="auto"/>
                    <w:right w:val="none" w:sz="0" w:space="0" w:color="auto"/>
                  </w:divBdr>
                </w:div>
                <w:div w:id="510488585">
                  <w:marLeft w:val="0"/>
                  <w:marRight w:val="0"/>
                  <w:marTop w:val="0"/>
                  <w:marBottom w:val="0"/>
                  <w:divBdr>
                    <w:top w:val="none" w:sz="0" w:space="0" w:color="auto"/>
                    <w:left w:val="none" w:sz="0" w:space="0" w:color="auto"/>
                    <w:bottom w:val="none" w:sz="0" w:space="0" w:color="auto"/>
                    <w:right w:val="none" w:sz="0" w:space="0" w:color="auto"/>
                  </w:divBdr>
                </w:div>
                <w:div w:id="510488597">
                  <w:marLeft w:val="0"/>
                  <w:marRight w:val="0"/>
                  <w:marTop w:val="0"/>
                  <w:marBottom w:val="0"/>
                  <w:divBdr>
                    <w:top w:val="none" w:sz="0" w:space="0" w:color="auto"/>
                    <w:left w:val="none" w:sz="0" w:space="0" w:color="auto"/>
                    <w:bottom w:val="none" w:sz="0" w:space="0" w:color="auto"/>
                    <w:right w:val="none" w:sz="0" w:space="0" w:color="auto"/>
                  </w:divBdr>
                </w:div>
                <w:div w:id="510488620">
                  <w:marLeft w:val="0"/>
                  <w:marRight w:val="0"/>
                  <w:marTop w:val="0"/>
                  <w:marBottom w:val="0"/>
                  <w:divBdr>
                    <w:top w:val="none" w:sz="0" w:space="0" w:color="auto"/>
                    <w:left w:val="none" w:sz="0" w:space="0" w:color="auto"/>
                    <w:bottom w:val="none" w:sz="0" w:space="0" w:color="auto"/>
                    <w:right w:val="none" w:sz="0" w:space="0" w:color="auto"/>
                  </w:divBdr>
                </w:div>
                <w:div w:id="510488625">
                  <w:marLeft w:val="0"/>
                  <w:marRight w:val="0"/>
                  <w:marTop w:val="0"/>
                  <w:marBottom w:val="0"/>
                  <w:divBdr>
                    <w:top w:val="none" w:sz="0" w:space="0" w:color="auto"/>
                    <w:left w:val="none" w:sz="0" w:space="0" w:color="auto"/>
                    <w:bottom w:val="none" w:sz="0" w:space="0" w:color="auto"/>
                    <w:right w:val="none" w:sz="0" w:space="0" w:color="auto"/>
                  </w:divBdr>
                </w:div>
                <w:div w:id="510488633">
                  <w:marLeft w:val="0"/>
                  <w:marRight w:val="0"/>
                  <w:marTop w:val="0"/>
                  <w:marBottom w:val="0"/>
                  <w:divBdr>
                    <w:top w:val="none" w:sz="0" w:space="0" w:color="auto"/>
                    <w:left w:val="none" w:sz="0" w:space="0" w:color="auto"/>
                    <w:bottom w:val="none" w:sz="0" w:space="0" w:color="auto"/>
                    <w:right w:val="none" w:sz="0" w:space="0" w:color="auto"/>
                  </w:divBdr>
                </w:div>
                <w:div w:id="510488635">
                  <w:marLeft w:val="0"/>
                  <w:marRight w:val="0"/>
                  <w:marTop w:val="0"/>
                  <w:marBottom w:val="0"/>
                  <w:divBdr>
                    <w:top w:val="none" w:sz="0" w:space="0" w:color="auto"/>
                    <w:left w:val="none" w:sz="0" w:space="0" w:color="auto"/>
                    <w:bottom w:val="none" w:sz="0" w:space="0" w:color="auto"/>
                    <w:right w:val="none" w:sz="0" w:space="0" w:color="auto"/>
                  </w:divBdr>
                </w:div>
                <w:div w:id="510488638">
                  <w:marLeft w:val="0"/>
                  <w:marRight w:val="0"/>
                  <w:marTop w:val="0"/>
                  <w:marBottom w:val="0"/>
                  <w:divBdr>
                    <w:top w:val="none" w:sz="0" w:space="0" w:color="auto"/>
                    <w:left w:val="none" w:sz="0" w:space="0" w:color="auto"/>
                    <w:bottom w:val="none" w:sz="0" w:space="0" w:color="auto"/>
                    <w:right w:val="none" w:sz="0" w:space="0" w:color="auto"/>
                  </w:divBdr>
                </w:div>
                <w:div w:id="510488641">
                  <w:marLeft w:val="0"/>
                  <w:marRight w:val="0"/>
                  <w:marTop w:val="0"/>
                  <w:marBottom w:val="0"/>
                  <w:divBdr>
                    <w:top w:val="none" w:sz="0" w:space="0" w:color="auto"/>
                    <w:left w:val="none" w:sz="0" w:space="0" w:color="auto"/>
                    <w:bottom w:val="none" w:sz="0" w:space="0" w:color="auto"/>
                    <w:right w:val="none" w:sz="0" w:space="0" w:color="auto"/>
                  </w:divBdr>
                </w:div>
                <w:div w:id="510488643">
                  <w:marLeft w:val="0"/>
                  <w:marRight w:val="0"/>
                  <w:marTop w:val="0"/>
                  <w:marBottom w:val="0"/>
                  <w:divBdr>
                    <w:top w:val="none" w:sz="0" w:space="0" w:color="auto"/>
                    <w:left w:val="none" w:sz="0" w:space="0" w:color="auto"/>
                    <w:bottom w:val="none" w:sz="0" w:space="0" w:color="auto"/>
                    <w:right w:val="none" w:sz="0" w:space="0" w:color="auto"/>
                  </w:divBdr>
                </w:div>
                <w:div w:id="510488649">
                  <w:marLeft w:val="0"/>
                  <w:marRight w:val="0"/>
                  <w:marTop w:val="0"/>
                  <w:marBottom w:val="0"/>
                  <w:divBdr>
                    <w:top w:val="none" w:sz="0" w:space="0" w:color="auto"/>
                    <w:left w:val="none" w:sz="0" w:space="0" w:color="auto"/>
                    <w:bottom w:val="none" w:sz="0" w:space="0" w:color="auto"/>
                    <w:right w:val="none" w:sz="0" w:space="0" w:color="auto"/>
                  </w:divBdr>
                </w:div>
                <w:div w:id="510488651">
                  <w:marLeft w:val="0"/>
                  <w:marRight w:val="0"/>
                  <w:marTop w:val="0"/>
                  <w:marBottom w:val="0"/>
                  <w:divBdr>
                    <w:top w:val="none" w:sz="0" w:space="0" w:color="auto"/>
                    <w:left w:val="none" w:sz="0" w:space="0" w:color="auto"/>
                    <w:bottom w:val="none" w:sz="0" w:space="0" w:color="auto"/>
                    <w:right w:val="none" w:sz="0" w:space="0" w:color="auto"/>
                  </w:divBdr>
                </w:div>
                <w:div w:id="510488664">
                  <w:marLeft w:val="0"/>
                  <w:marRight w:val="0"/>
                  <w:marTop w:val="0"/>
                  <w:marBottom w:val="0"/>
                  <w:divBdr>
                    <w:top w:val="none" w:sz="0" w:space="0" w:color="auto"/>
                    <w:left w:val="none" w:sz="0" w:space="0" w:color="auto"/>
                    <w:bottom w:val="none" w:sz="0" w:space="0" w:color="auto"/>
                    <w:right w:val="none" w:sz="0" w:space="0" w:color="auto"/>
                  </w:divBdr>
                </w:div>
                <w:div w:id="510488665">
                  <w:marLeft w:val="0"/>
                  <w:marRight w:val="0"/>
                  <w:marTop w:val="0"/>
                  <w:marBottom w:val="0"/>
                  <w:divBdr>
                    <w:top w:val="none" w:sz="0" w:space="0" w:color="auto"/>
                    <w:left w:val="none" w:sz="0" w:space="0" w:color="auto"/>
                    <w:bottom w:val="none" w:sz="0" w:space="0" w:color="auto"/>
                    <w:right w:val="none" w:sz="0" w:space="0" w:color="auto"/>
                  </w:divBdr>
                </w:div>
                <w:div w:id="510488674">
                  <w:marLeft w:val="0"/>
                  <w:marRight w:val="0"/>
                  <w:marTop w:val="0"/>
                  <w:marBottom w:val="0"/>
                  <w:divBdr>
                    <w:top w:val="none" w:sz="0" w:space="0" w:color="auto"/>
                    <w:left w:val="none" w:sz="0" w:space="0" w:color="auto"/>
                    <w:bottom w:val="none" w:sz="0" w:space="0" w:color="auto"/>
                    <w:right w:val="none" w:sz="0" w:space="0" w:color="auto"/>
                  </w:divBdr>
                </w:div>
                <w:div w:id="510488681">
                  <w:marLeft w:val="0"/>
                  <w:marRight w:val="0"/>
                  <w:marTop w:val="0"/>
                  <w:marBottom w:val="0"/>
                  <w:divBdr>
                    <w:top w:val="none" w:sz="0" w:space="0" w:color="auto"/>
                    <w:left w:val="none" w:sz="0" w:space="0" w:color="auto"/>
                    <w:bottom w:val="none" w:sz="0" w:space="0" w:color="auto"/>
                    <w:right w:val="none" w:sz="0" w:space="0" w:color="auto"/>
                  </w:divBdr>
                </w:div>
                <w:div w:id="510488683">
                  <w:marLeft w:val="0"/>
                  <w:marRight w:val="0"/>
                  <w:marTop w:val="0"/>
                  <w:marBottom w:val="0"/>
                  <w:divBdr>
                    <w:top w:val="none" w:sz="0" w:space="0" w:color="auto"/>
                    <w:left w:val="none" w:sz="0" w:space="0" w:color="auto"/>
                    <w:bottom w:val="none" w:sz="0" w:space="0" w:color="auto"/>
                    <w:right w:val="none" w:sz="0" w:space="0" w:color="auto"/>
                  </w:divBdr>
                </w:div>
                <w:div w:id="510488701">
                  <w:marLeft w:val="0"/>
                  <w:marRight w:val="0"/>
                  <w:marTop w:val="0"/>
                  <w:marBottom w:val="0"/>
                  <w:divBdr>
                    <w:top w:val="none" w:sz="0" w:space="0" w:color="auto"/>
                    <w:left w:val="none" w:sz="0" w:space="0" w:color="auto"/>
                    <w:bottom w:val="none" w:sz="0" w:space="0" w:color="auto"/>
                    <w:right w:val="none" w:sz="0" w:space="0" w:color="auto"/>
                  </w:divBdr>
                </w:div>
                <w:div w:id="510488704">
                  <w:marLeft w:val="0"/>
                  <w:marRight w:val="0"/>
                  <w:marTop w:val="0"/>
                  <w:marBottom w:val="0"/>
                  <w:divBdr>
                    <w:top w:val="none" w:sz="0" w:space="0" w:color="auto"/>
                    <w:left w:val="none" w:sz="0" w:space="0" w:color="auto"/>
                    <w:bottom w:val="none" w:sz="0" w:space="0" w:color="auto"/>
                    <w:right w:val="none" w:sz="0" w:space="0" w:color="auto"/>
                  </w:divBdr>
                </w:div>
                <w:div w:id="510488714">
                  <w:marLeft w:val="0"/>
                  <w:marRight w:val="0"/>
                  <w:marTop w:val="0"/>
                  <w:marBottom w:val="0"/>
                  <w:divBdr>
                    <w:top w:val="none" w:sz="0" w:space="0" w:color="auto"/>
                    <w:left w:val="none" w:sz="0" w:space="0" w:color="auto"/>
                    <w:bottom w:val="none" w:sz="0" w:space="0" w:color="auto"/>
                    <w:right w:val="none" w:sz="0" w:space="0" w:color="auto"/>
                  </w:divBdr>
                </w:div>
                <w:div w:id="510488716">
                  <w:marLeft w:val="0"/>
                  <w:marRight w:val="0"/>
                  <w:marTop w:val="0"/>
                  <w:marBottom w:val="0"/>
                  <w:divBdr>
                    <w:top w:val="none" w:sz="0" w:space="0" w:color="auto"/>
                    <w:left w:val="none" w:sz="0" w:space="0" w:color="auto"/>
                    <w:bottom w:val="none" w:sz="0" w:space="0" w:color="auto"/>
                    <w:right w:val="none" w:sz="0" w:space="0" w:color="auto"/>
                  </w:divBdr>
                </w:div>
                <w:div w:id="510488720">
                  <w:marLeft w:val="0"/>
                  <w:marRight w:val="0"/>
                  <w:marTop w:val="0"/>
                  <w:marBottom w:val="0"/>
                  <w:divBdr>
                    <w:top w:val="none" w:sz="0" w:space="0" w:color="auto"/>
                    <w:left w:val="none" w:sz="0" w:space="0" w:color="auto"/>
                    <w:bottom w:val="none" w:sz="0" w:space="0" w:color="auto"/>
                    <w:right w:val="none" w:sz="0" w:space="0" w:color="auto"/>
                  </w:divBdr>
                </w:div>
                <w:div w:id="510488725">
                  <w:marLeft w:val="0"/>
                  <w:marRight w:val="0"/>
                  <w:marTop w:val="0"/>
                  <w:marBottom w:val="0"/>
                  <w:divBdr>
                    <w:top w:val="none" w:sz="0" w:space="0" w:color="auto"/>
                    <w:left w:val="none" w:sz="0" w:space="0" w:color="auto"/>
                    <w:bottom w:val="none" w:sz="0" w:space="0" w:color="auto"/>
                    <w:right w:val="none" w:sz="0" w:space="0" w:color="auto"/>
                  </w:divBdr>
                </w:div>
                <w:div w:id="510488733">
                  <w:marLeft w:val="0"/>
                  <w:marRight w:val="0"/>
                  <w:marTop w:val="0"/>
                  <w:marBottom w:val="0"/>
                  <w:divBdr>
                    <w:top w:val="none" w:sz="0" w:space="0" w:color="auto"/>
                    <w:left w:val="none" w:sz="0" w:space="0" w:color="auto"/>
                    <w:bottom w:val="none" w:sz="0" w:space="0" w:color="auto"/>
                    <w:right w:val="none" w:sz="0" w:space="0" w:color="auto"/>
                  </w:divBdr>
                </w:div>
                <w:div w:id="510488749">
                  <w:marLeft w:val="0"/>
                  <w:marRight w:val="0"/>
                  <w:marTop w:val="0"/>
                  <w:marBottom w:val="0"/>
                  <w:divBdr>
                    <w:top w:val="none" w:sz="0" w:space="0" w:color="auto"/>
                    <w:left w:val="none" w:sz="0" w:space="0" w:color="auto"/>
                    <w:bottom w:val="none" w:sz="0" w:space="0" w:color="auto"/>
                    <w:right w:val="none" w:sz="0" w:space="0" w:color="auto"/>
                  </w:divBdr>
                </w:div>
                <w:div w:id="510488754">
                  <w:marLeft w:val="0"/>
                  <w:marRight w:val="0"/>
                  <w:marTop w:val="0"/>
                  <w:marBottom w:val="0"/>
                  <w:divBdr>
                    <w:top w:val="none" w:sz="0" w:space="0" w:color="auto"/>
                    <w:left w:val="none" w:sz="0" w:space="0" w:color="auto"/>
                    <w:bottom w:val="none" w:sz="0" w:space="0" w:color="auto"/>
                    <w:right w:val="none" w:sz="0" w:space="0" w:color="auto"/>
                  </w:divBdr>
                </w:div>
                <w:div w:id="510488757">
                  <w:marLeft w:val="0"/>
                  <w:marRight w:val="0"/>
                  <w:marTop w:val="0"/>
                  <w:marBottom w:val="0"/>
                  <w:divBdr>
                    <w:top w:val="none" w:sz="0" w:space="0" w:color="auto"/>
                    <w:left w:val="none" w:sz="0" w:space="0" w:color="auto"/>
                    <w:bottom w:val="none" w:sz="0" w:space="0" w:color="auto"/>
                    <w:right w:val="none" w:sz="0" w:space="0" w:color="auto"/>
                  </w:divBdr>
                </w:div>
                <w:div w:id="510488760">
                  <w:marLeft w:val="0"/>
                  <w:marRight w:val="0"/>
                  <w:marTop w:val="0"/>
                  <w:marBottom w:val="0"/>
                  <w:divBdr>
                    <w:top w:val="none" w:sz="0" w:space="0" w:color="auto"/>
                    <w:left w:val="none" w:sz="0" w:space="0" w:color="auto"/>
                    <w:bottom w:val="none" w:sz="0" w:space="0" w:color="auto"/>
                    <w:right w:val="none" w:sz="0" w:space="0" w:color="auto"/>
                  </w:divBdr>
                </w:div>
                <w:div w:id="510488765">
                  <w:marLeft w:val="0"/>
                  <w:marRight w:val="0"/>
                  <w:marTop w:val="0"/>
                  <w:marBottom w:val="0"/>
                  <w:divBdr>
                    <w:top w:val="none" w:sz="0" w:space="0" w:color="auto"/>
                    <w:left w:val="none" w:sz="0" w:space="0" w:color="auto"/>
                    <w:bottom w:val="none" w:sz="0" w:space="0" w:color="auto"/>
                    <w:right w:val="none" w:sz="0" w:space="0" w:color="auto"/>
                  </w:divBdr>
                </w:div>
                <w:div w:id="5104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8223">
          <w:marLeft w:val="0"/>
          <w:marRight w:val="0"/>
          <w:marTop w:val="0"/>
          <w:marBottom w:val="0"/>
          <w:divBdr>
            <w:top w:val="none" w:sz="0" w:space="0" w:color="auto"/>
            <w:left w:val="none" w:sz="0" w:space="0" w:color="auto"/>
            <w:bottom w:val="none" w:sz="0" w:space="0" w:color="auto"/>
            <w:right w:val="none" w:sz="0" w:space="0" w:color="auto"/>
          </w:divBdr>
          <w:divsChild>
            <w:div w:id="510488278">
              <w:marLeft w:val="0"/>
              <w:marRight w:val="0"/>
              <w:marTop w:val="0"/>
              <w:marBottom w:val="0"/>
              <w:divBdr>
                <w:top w:val="none" w:sz="0" w:space="0" w:color="auto"/>
                <w:left w:val="none" w:sz="0" w:space="0" w:color="auto"/>
                <w:bottom w:val="none" w:sz="0" w:space="0" w:color="auto"/>
                <w:right w:val="none" w:sz="0" w:space="0" w:color="auto"/>
              </w:divBdr>
              <w:divsChild>
                <w:div w:id="510487928">
                  <w:marLeft w:val="0"/>
                  <w:marRight w:val="0"/>
                  <w:marTop w:val="0"/>
                  <w:marBottom w:val="0"/>
                  <w:divBdr>
                    <w:top w:val="none" w:sz="0" w:space="0" w:color="auto"/>
                    <w:left w:val="none" w:sz="0" w:space="0" w:color="auto"/>
                    <w:bottom w:val="none" w:sz="0" w:space="0" w:color="auto"/>
                    <w:right w:val="none" w:sz="0" w:space="0" w:color="auto"/>
                  </w:divBdr>
                </w:div>
                <w:div w:id="510487933">
                  <w:marLeft w:val="0"/>
                  <w:marRight w:val="0"/>
                  <w:marTop w:val="0"/>
                  <w:marBottom w:val="0"/>
                  <w:divBdr>
                    <w:top w:val="none" w:sz="0" w:space="0" w:color="auto"/>
                    <w:left w:val="none" w:sz="0" w:space="0" w:color="auto"/>
                    <w:bottom w:val="none" w:sz="0" w:space="0" w:color="auto"/>
                    <w:right w:val="none" w:sz="0" w:space="0" w:color="auto"/>
                  </w:divBdr>
                </w:div>
                <w:div w:id="510487943">
                  <w:marLeft w:val="0"/>
                  <w:marRight w:val="0"/>
                  <w:marTop w:val="0"/>
                  <w:marBottom w:val="0"/>
                  <w:divBdr>
                    <w:top w:val="none" w:sz="0" w:space="0" w:color="auto"/>
                    <w:left w:val="none" w:sz="0" w:space="0" w:color="auto"/>
                    <w:bottom w:val="none" w:sz="0" w:space="0" w:color="auto"/>
                    <w:right w:val="none" w:sz="0" w:space="0" w:color="auto"/>
                  </w:divBdr>
                </w:div>
                <w:div w:id="510487951">
                  <w:marLeft w:val="0"/>
                  <w:marRight w:val="0"/>
                  <w:marTop w:val="0"/>
                  <w:marBottom w:val="0"/>
                  <w:divBdr>
                    <w:top w:val="none" w:sz="0" w:space="0" w:color="auto"/>
                    <w:left w:val="none" w:sz="0" w:space="0" w:color="auto"/>
                    <w:bottom w:val="none" w:sz="0" w:space="0" w:color="auto"/>
                    <w:right w:val="none" w:sz="0" w:space="0" w:color="auto"/>
                  </w:divBdr>
                </w:div>
                <w:div w:id="510487955">
                  <w:marLeft w:val="0"/>
                  <w:marRight w:val="0"/>
                  <w:marTop w:val="0"/>
                  <w:marBottom w:val="0"/>
                  <w:divBdr>
                    <w:top w:val="none" w:sz="0" w:space="0" w:color="auto"/>
                    <w:left w:val="none" w:sz="0" w:space="0" w:color="auto"/>
                    <w:bottom w:val="none" w:sz="0" w:space="0" w:color="auto"/>
                    <w:right w:val="none" w:sz="0" w:space="0" w:color="auto"/>
                  </w:divBdr>
                </w:div>
                <w:div w:id="510487957">
                  <w:marLeft w:val="0"/>
                  <w:marRight w:val="0"/>
                  <w:marTop w:val="0"/>
                  <w:marBottom w:val="0"/>
                  <w:divBdr>
                    <w:top w:val="none" w:sz="0" w:space="0" w:color="auto"/>
                    <w:left w:val="none" w:sz="0" w:space="0" w:color="auto"/>
                    <w:bottom w:val="none" w:sz="0" w:space="0" w:color="auto"/>
                    <w:right w:val="none" w:sz="0" w:space="0" w:color="auto"/>
                  </w:divBdr>
                </w:div>
                <w:div w:id="510487958">
                  <w:marLeft w:val="0"/>
                  <w:marRight w:val="0"/>
                  <w:marTop w:val="0"/>
                  <w:marBottom w:val="0"/>
                  <w:divBdr>
                    <w:top w:val="none" w:sz="0" w:space="0" w:color="auto"/>
                    <w:left w:val="none" w:sz="0" w:space="0" w:color="auto"/>
                    <w:bottom w:val="none" w:sz="0" w:space="0" w:color="auto"/>
                    <w:right w:val="none" w:sz="0" w:space="0" w:color="auto"/>
                  </w:divBdr>
                </w:div>
                <w:div w:id="510487966">
                  <w:marLeft w:val="0"/>
                  <w:marRight w:val="0"/>
                  <w:marTop w:val="0"/>
                  <w:marBottom w:val="0"/>
                  <w:divBdr>
                    <w:top w:val="none" w:sz="0" w:space="0" w:color="auto"/>
                    <w:left w:val="none" w:sz="0" w:space="0" w:color="auto"/>
                    <w:bottom w:val="none" w:sz="0" w:space="0" w:color="auto"/>
                    <w:right w:val="none" w:sz="0" w:space="0" w:color="auto"/>
                  </w:divBdr>
                </w:div>
                <w:div w:id="510487976">
                  <w:marLeft w:val="0"/>
                  <w:marRight w:val="0"/>
                  <w:marTop w:val="0"/>
                  <w:marBottom w:val="0"/>
                  <w:divBdr>
                    <w:top w:val="none" w:sz="0" w:space="0" w:color="auto"/>
                    <w:left w:val="none" w:sz="0" w:space="0" w:color="auto"/>
                    <w:bottom w:val="none" w:sz="0" w:space="0" w:color="auto"/>
                    <w:right w:val="none" w:sz="0" w:space="0" w:color="auto"/>
                  </w:divBdr>
                </w:div>
                <w:div w:id="510487985">
                  <w:marLeft w:val="0"/>
                  <w:marRight w:val="0"/>
                  <w:marTop w:val="0"/>
                  <w:marBottom w:val="0"/>
                  <w:divBdr>
                    <w:top w:val="none" w:sz="0" w:space="0" w:color="auto"/>
                    <w:left w:val="none" w:sz="0" w:space="0" w:color="auto"/>
                    <w:bottom w:val="none" w:sz="0" w:space="0" w:color="auto"/>
                    <w:right w:val="none" w:sz="0" w:space="0" w:color="auto"/>
                  </w:divBdr>
                </w:div>
                <w:div w:id="510487989">
                  <w:marLeft w:val="0"/>
                  <w:marRight w:val="0"/>
                  <w:marTop w:val="0"/>
                  <w:marBottom w:val="0"/>
                  <w:divBdr>
                    <w:top w:val="none" w:sz="0" w:space="0" w:color="auto"/>
                    <w:left w:val="none" w:sz="0" w:space="0" w:color="auto"/>
                    <w:bottom w:val="none" w:sz="0" w:space="0" w:color="auto"/>
                    <w:right w:val="none" w:sz="0" w:space="0" w:color="auto"/>
                  </w:divBdr>
                </w:div>
                <w:div w:id="510487990">
                  <w:marLeft w:val="0"/>
                  <w:marRight w:val="0"/>
                  <w:marTop w:val="0"/>
                  <w:marBottom w:val="0"/>
                  <w:divBdr>
                    <w:top w:val="none" w:sz="0" w:space="0" w:color="auto"/>
                    <w:left w:val="none" w:sz="0" w:space="0" w:color="auto"/>
                    <w:bottom w:val="none" w:sz="0" w:space="0" w:color="auto"/>
                    <w:right w:val="none" w:sz="0" w:space="0" w:color="auto"/>
                  </w:divBdr>
                </w:div>
                <w:div w:id="510487991">
                  <w:marLeft w:val="0"/>
                  <w:marRight w:val="0"/>
                  <w:marTop w:val="0"/>
                  <w:marBottom w:val="0"/>
                  <w:divBdr>
                    <w:top w:val="none" w:sz="0" w:space="0" w:color="auto"/>
                    <w:left w:val="none" w:sz="0" w:space="0" w:color="auto"/>
                    <w:bottom w:val="none" w:sz="0" w:space="0" w:color="auto"/>
                    <w:right w:val="none" w:sz="0" w:space="0" w:color="auto"/>
                  </w:divBdr>
                </w:div>
                <w:div w:id="510487993">
                  <w:marLeft w:val="0"/>
                  <w:marRight w:val="0"/>
                  <w:marTop w:val="0"/>
                  <w:marBottom w:val="0"/>
                  <w:divBdr>
                    <w:top w:val="none" w:sz="0" w:space="0" w:color="auto"/>
                    <w:left w:val="none" w:sz="0" w:space="0" w:color="auto"/>
                    <w:bottom w:val="none" w:sz="0" w:space="0" w:color="auto"/>
                    <w:right w:val="none" w:sz="0" w:space="0" w:color="auto"/>
                  </w:divBdr>
                </w:div>
                <w:div w:id="510487998">
                  <w:marLeft w:val="0"/>
                  <w:marRight w:val="0"/>
                  <w:marTop w:val="0"/>
                  <w:marBottom w:val="0"/>
                  <w:divBdr>
                    <w:top w:val="none" w:sz="0" w:space="0" w:color="auto"/>
                    <w:left w:val="none" w:sz="0" w:space="0" w:color="auto"/>
                    <w:bottom w:val="none" w:sz="0" w:space="0" w:color="auto"/>
                    <w:right w:val="none" w:sz="0" w:space="0" w:color="auto"/>
                  </w:divBdr>
                </w:div>
                <w:div w:id="510488005">
                  <w:marLeft w:val="0"/>
                  <w:marRight w:val="0"/>
                  <w:marTop w:val="0"/>
                  <w:marBottom w:val="0"/>
                  <w:divBdr>
                    <w:top w:val="none" w:sz="0" w:space="0" w:color="auto"/>
                    <w:left w:val="none" w:sz="0" w:space="0" w:color="auto"/>
                    <w:bottom w:val="none" w:sz="0" w:space="0" w:color="auto"/>
                    <w:right w:val="none" w:sz="0" w:space="0" w:color="auto"/>
                  </w:divBdr>
                </w:div>
                <w:div w:id="510488011">
                  <w:marLeft w:val="0"/>
                  <w:marRight w:val="0"/>
                  <w:marTop w:val="0"/>
                  <w:marBottom w:val="0"/>
                  <w:divBdr>
                    <w:top w:val="none" w:sz="0" w:space="0" w:color="auto"/>
                    <w:left w:val="none" w:sz="0" w:space="0" w:color="auto"/>
                    <w:bottom w:val="none" w:sz="0" w:space="0" w:color="auto"/>
                    <w:right w:val="none" w:sz="0" w:space="0" w:color="auto"/>
                  </w:divBdr>
                </w:div>
                <w:div w:id="510488014">
                  <w:marLeft w:val="0"/>
                  <w:marRight w:val="0"/>
                  <w:marTop w:val="0"/>
                  <w:marBottom w:val="0"/>
                  <w:divBdr>
                    <w:top w:val="none" w:sz="0" w:space="0" w:color="auto"/>
                    <w:left w:val="none" w:sz="0" w:space="0" w:color="auto"/>
                    <w:bottom w:val="none" w:sz="0" w:space="0" w:color="auto"/>
                    <w:right w:val="none" w:sz="0" w:space="0" w:color="auto"/>
                  </w:divBdr>
                </w:div>
                <w:div w:id="510488019">
                  <w:marLeft w:val="0"/>
                  <w:marRight w:val="0"/>
                  <w:marTop w:val="0"/>
                  <w:marBottom w:val="0"/>
                  <w:divBdr>
                    <w:top w:val="none" w:sz="0" w:space="0" w:color="auto"/>
                    <w:left w:val="none" w:sz="0" w:space="0" w:color="auto"/>
                    <w:bottom w:val="none" w:sz="0" w:space="0" w:color="auto"/>
                    <w:right w:val="none" w:sz="0" w:space="0" w:color="auto"/>
                  </w:divBdr>
                </w:div>
                <w:div w:id="510488023">
                  <w:marLeft w:val="0"/>
                  <w:marRight w:val="0"/>
                  <w:marTop w:val="0"/>
                  <w:marBottom w:val="0"/>
                  <w:divBdr>
                    <w:top w:val="none" w:sz="0" w:space="0" w:color="auto"/>
                    <w:left w:val="none" w:sz="0" w:space="0" w:color="auto"/>
                    <w:bottom w:val="none" w:sz="0" w:space="0" w:color="auto"/>
                    <w:right w:val="none" w:sz="0" w:space="0" w:color="auto"/>
                  </w:divBdr>
                </w:div>
                <w:div w:id="510488034">
                  <w:marLeft w:val="0"/>
                  <w:marRight w:val="0"/>
                  <w:marTop w:val="0"/>
                  <w:marBottom w:val="0"/>
                  <w:divBdr>
                    <w:top w:val="none" w:sz="0" w:space="0" w:color="auto"/>
                    <w:left w:val="none" w:sz="0" w:space="0" w:color="auto"/>
                    <w:bottom w:val="none" w:sz="0" w:space="0" w:color="auto"/>
                    <w:right w:val="none" w:sz="0" w:space="0" w:color="auto"/>
                  </w:divBdr>
                </w:div>
                <w:div w:id="510488039">
                  <w:marLeft w:val="0"/>
                  <w:marRight w:val="0"/>
                  <w:marTop w:val="0"/>
                  <w:marBottom w:val="0"/>
                  <w:divBdr>
                    <w:top w:val="none" w:sz="0" w:space="0" w:color="auto"/>
                    <w:left w:val="none" w:sz="0" w:space="0" w:color="auto"/>
                    <w:bottom w:val="none" w:sz="0" w:space="0" w:color="auto"/>
                    <w:right w:val="none" w:sz="0" w:space="0" w:color="auto"/>
                  </w:divBdr>
                </w:div>
                <w:div w:id="510488046">
                  <w:marLeft w:val="0"/>
                  <w:marRight w:val="0"/>
                  <w:marTop w:val="0"/>
                  <w:marBottom w:val="0"/>
                  <w:divBdr>
                    <w:top w:val="none" w:sz="0" w:space="0" w:color="auto"/>
                    <w:left w:val="none" w:sz="0" w:space="0" w:color="auto"/>
                    <w:bottom w:val="none" w:sz="0" w:space="0" w:color="auto"/>
                    <w:right w:val="none" w:sz="0" w:space="0" w:color="auto"/>
                  </w:divBdr>
                </w:div>
                <w:div w:id="510488047">
                  <w:marLeft w:val="0"/>
                  <w:marRight w:val="0"/>
                  <w:marTop w:val="0"/>
                  <w:marBottom w:val="0"/>
                  <w:divBdr>
                    <w:top w:val="none" w:sz="0" w:space="0" w:color="auto"/>
                    <w:left w:val="none" w:sz="0" w:space="0" w:color="auto"/>
                    <w:bottom w:val="none" w:sz="0" w:space="0" w:color="auto"/>
                    <w:right w:val="none" w:sz="0" w:space="0" w:color="auto"/>
                  </w:divBdr>
                </w:div>
                <w:div w:id="510488060">
                  <w:marLeft w:val="0"/>
                  <w:marRight w:val="0"/>
                  <w:marTop w:val="0"/>
                  <w:marBottom w:val="0"/>
                  <w:divBdr>
                    <w:top w:val="none" w:sz="0" w:space="0" w:color="auto"/>
                    <w:left w:val="none" w:sz="0" w:space="0" w:color="auto"/>
                    <w:bottom w:val="none" w:sz="0" w:space="0" w:color="auto"/>
                    <w:right w:val="none" w:sz="0" w:space="0" w:color="auto"/>
                  </w:divBdr>
                </w:div>
                <w:div w:id="510488078">
                  <w:marLeft w:val="0"/>
                  <w:marRight w:val="0"/>
                  <w:marTop w:val="0"/>
                  <w:marBottom w:val="0"/>
                  <w:divBdr>
                    <w:top w:val="none" w:sz="0" w:space="0" w:color="auto"/>
                    <w:left w:val="none" w:sz="0" w:space="0" w:color="auto"/>
                    <w:bottom w:val="none" w:sz="0" w:space="0" w:color="auto"/>
                    <w:right w:val="none" w:sz="0" w:space="0" w:color="auto"/>
                  </w:divBdr>
                </w:div>
                <w:div w:id="510488084">
                  <w:marLeft w:val="0"/>
                  <w:marRight w:val="0"/>
                  <w:marTop w:val="0"/>
                  <w:marBottom w:val="0"/>
                  <w:divBdr>
                    <w:top w:val="none" w:sz="0" w:space="0" w:color="auto"/>
                    <w:left w:val="none" w:sz="0" w:space="0" w:color="auto"/>
                    <w:bottom w:val="none" w:sz="0" w:space="0" w:color="auto"/>
                    <w:right w:val="none" w:sz="0" w:space="0" w:color="auto"/>
                  </w:divBdr>
                </w:div>
                <w:div w:id="510488088">
                  <w:marLeft w:val="0"/>
                  <w:marRight w:val="0"/>
                  <w:marTop w:val="0"/>
                  <w:marBottom w:val="0"/>
                  <w:divBdr>
                    <w:top w:val="none" w:sz="0" w:space="0" w:color="auto"/>
                    <w:left w:val="none" w:sz="0" w:space="0" w:color="auto"/>
                    <w:bottom w:val="none" w:sz="0" w:space="0" w:color="auto"/>
                    <w:right w:val="none" w:sz="0" w:space="0" w:color="auto"/>
                  </w:divBdr>
                </w:div>
                <w:div w:id="510488089">
                  <w:marLeft w:val="0"/>
                  <w:marRight w:val="0"/>
                  <w:marTop w:val="0"/>
                  <w:marBottom w:val="0"/>
                  <w:divBdr>
                    <w:top w:val="none" w:sz="0" w:space="0" w:color="auto"/>
                    <w:left w:val="none" w:sz="0" w:space="0" w:color="auto"/>
                    <w:bottom w:val="none" w:sz="0" w:space="0" w:color="auto"/>
                    <w:right w:val="none" w:sz="0" w:space="0" w:color="auto"/>
                  </w:divBdr>
                </w:div>
                <w:div w:id="510488091">
                  <w:marLeft w:val="0"/>
                  <w:marRight w:val="0"/>
                  <w:marTop w:val="0"/>
                  <w:marBottom w:val="0"/>
                  <w:divBdr>
                    <w:top w:val="none" w:sz="0" w:space="0" w:color="auto"/>
                    <w:left w:val="none" w:sz="0" w:space="0" w:color="auto"/>
                    <w:bottom w:val="none" w:sz="0" w:space="0" w:color="auto"/>
                    <w:right w:val="none" w:sz="0" w:space="0" w:color="auto"/>
                  </w:divBdr>
                </w:div>
                <w:div w:id="510488095">
                  <w:marLeft w:val="0"/>
                  <w:marRight w:val="0"/>
                  <w:marTop w:val="0"/>
                  <w:marBottom w:val="0"/>
                  <w:divBdr>
                    <w:top w:val="none" w:sz="0" w:space="0" w:color="auto"/>
                    <w:left w:val="none" w:sz="0" w:space="0" w:color="auto"/>
                    <w:bottom w:val="none" w:sz="0" w:space="0" w:color="auto"/>
                    <w:right w:val="none" w:sz="0" w:space="0" w:color="auto"/>
                  </w:divBdr>
                </w:div>
                <w:div w:id="510488100">
                  <w:marLeft w:val="0"/>
                  <w:marRight w:val="0"/>
                  <w:marTop w:val="0"/>
                  <w:marBottom w:val="0"/>
                  <w:divBdr>
                    <w:top w:val="none" w:sz="0" w:space="0" w:color="auto"/>
                    <w:left w:val="none" w:sz="0" w:space="0" w:color="auto"/>
                    <w:bottom w:val="none" w:sz="0" w:space="0" w:color="auto"/>
                    <w:right w:val="none" w:sz="0" w:space="0" w:color="auto"/>
                  </w:divBdr>
                </w:div>
                <w:div w:id="510488107">
                  <w:marLeft w:val="0"/>
                  <w:marRight w:val="0"/>
                  <w:marTop w:val="0"/>
                  <w:marBottom w:val="0"/>
                  <w:divBdr>
                    <w:top w:val="none" w:sz="0" w:space="0" w:color="auto"/>
                    <w:left w:val="none" w:sz="0" w:space="0" w:color="auto"/>
                    <w:bottom w:val="none" w:sz="0" w:space="0" w:color="auto"/>
                    <w:right w:val="none" w:sz="0" w:space="0" w:color="auto"/>
                  </w:divBdr>
                </w:div>
                <w:div w:id="510488111">
                  <w:marLeft w:val="0"/>
                  <w:marRight w:val="0"/>
                  <w:marTop w:val="0"/>
                  <w:marBottom w:val="0"/>
                  <w:divBdr>
                    <w:top w:val="none" w:sz="0" w:space="0" w:color="auto"/>
                    <w:left w:val="none" w:sz="0" w:space="0" w:color="auto"/>
                    <w:bottom w:val="none" w:sz="0" w:space="0" w:color="auto"/>
                    <w:right w:val="none" w:sz="0" w:space="0" w:color="auto"/>
                  </w:divBdr>
                </w:div>
                <w:div w:id="510488113">
                  <w:marLeft w:val="0"/>
                  <w:marRight w:val="0"/>
                  <w:marTop w:val="0"/>
                  <w:marBottom w:val="0"/>
                  <w:divBdr>
                    <w:top w:val="none" w:sz="0" w:space="0" w:color="auto"/>
                    <w:left w:val="none" w:sz="0" w:space="0" w:color="auto"/>
                    <w:bottom w:val="none" w:sz="0" w:space="0" w:color="auto"/>
                    <w:right w:val="none" w:sz="0" w:space="0" w:color="auto"/>
                  </w:divBdr>
                </w:div>
                <w:div w:id="510488121">
                  <w:marLeft w:val="0"/>
                  <w:marRight w:val="0"/>
                  <w:marTop w:val="0"/>
                  <w:marBottom w:val="0"/>
                  <w:divBdr>
                    <w:top w:val="none" w:sz="0" w:space="0" w:color="auto"/>
                    <w:left w:val="none" w:sz="0" w:space="0" w:color="auto"/>
                    <w:bottom w:val="none" w:sz="0" w:space="0" w:color="auto"/>
                    <w:right w:val="none" w:sz="0" w:space="0" w:color="auto"/>
                  </w:divBdr>
                </w:div>
                <w:div w:id="510488131">
                  <w:marLeft w:val="0"/>
                  <w:marRight w:val="0"/>
                  <w:marTop w:val="0"/>
                  <w:marBottom w:val="0"/>
                  <w:divBdr>
                    <w:top w:val="none" w:sz="0" w:space="0" w:color="auto"/>
                    <w:left w:val="none" w:sz="0" w:space="0" w:color="auto"/>
                    <w:bottom w:val="none" w:sz="0" w:space="0" w:color="auto"/>
                    <w:right w:val="none" w:sz="0" w:space="0" w:color="auto"/>
                  </w:divBdr>
                </w:div>
                <w:div w:id="510488143">
                  <w:marLeft w:val="0"/>
                  <w:marRight w:val="0"/>
                  <w:marTop w:val="0"/>
                  <w:marBottom w:val="0"/>
                  <w:divBdr>
                    <w:top w:val="none" w:sz="0" w:space="0" w:color="auto"/>
                    <w:left w:val="none" w:sz="0" w:space="0" w:color="auto"/>
                    <w:bottom w:val="none" w:sz="0" w:space="0" w:color="auto"/>
                    <w:right w:val="none" w:sz="0" w:space="0" w:color="auto"/>
                  </w:divBdr>
                </w:div>
                <w:div w:id="510488144">
                  <w:marLeft w:val="0"/>
                  <w:marRight w:val="0"/>
                  <w:marTop w:val="0"/>
                  <w:marBottom w:val="0"/>
                  <w:divBdr>
                    <w:top w:val="none" w:sz="0" w:space="0" w:color="auto"/>
                    <w:left w:val="none" w:sz="0" w:space="0" w:color="auto"/>
                    <w:bottom w:val="none" w:sz="0" w:space="0" w:color="auto"/>
                    <w:right w:val="none" w:sz="0" w:space="0" w:color="auto"/>
                  </w:divBdr>
                </w:div>
                <w:div w:id="510488146">
                  <w:marLeft w:val="0"/>
                  <w:marRight w:val="0"/>
                  <w:marTop w:val="0"/>
                  <w:marBottom w:val="0"/>
                  <w:divBdr>
                    <w:top w:val="none" w:sz="0" w:space="0" w:color="auto"/>
                    <w:left w:val="none" w:sz="0" w:space="0" w:color="auto"/>
                    <w:bottom w:val="none" w:sz="0" w:space="0" w:color="auto"/>
                    <w:right w:val="none" w:sz="0" w:space="0" w:color="auto"/>
                  </w:divBdr>
                </w:div>
                <w:div w:id="510488151">
                  <w:marLeft w:val="0"/>
                  <w:marRight w:val="0"/>
                  <w:marTop w:val="0"/>
                  <w:marBottom w:val="0"/>
                  <w:divBdr>
                    <w:top w:val="none" w:sz="0" w:space="0" w:color="auto"/>
                    <w:left w:val="none" w:sz="0" w:space="0" w:color="auto"/>
                    <w:bottom w:val="none" w:sz="0" w:space="0" w:color="auto"/>
                    <w:right w:val="none" w:sz="0" w:space="0" w:color="auto"/>
                  </w:divBdr>
                </w:div>
                <w:div w:id="510488152">
                  <w:marLeft w:val="0"/>
                  <w:marRight w:val="0"/>
                  <w:marTop w:val="0"/>
                  <w:marBottom w:val="0"/>
                  <w:divBdr>
                    <w:top w:val="none" w:sz="0" w:space="0" w:color="auto"/>
                    <w:left w:val="none" w:sz="0" w:space="0" w:color="auto"/>
                    <w:bottom w:val="none" w:sz="0" w:space="0" w:color="auto"/>
                    <w:right w:val="none" w:sz="0" w:space="0" w:color="auto"/>
                  </w:divBdr>
                </w:div>
                <w:div w:id="510488156">
                  <w:marLeft w:val="0"/>
                  <w:marRight w:val="0"/>
                  <w:marTop w:val="0"/>
                  <w:marBottom w:val="0"/>
                  <w:divBdr>
                    <w:top w:val="none" w:sz="0" w:space="0" w:color="auto"/>
                    <w:left w:val="none" w:sz="0" w:space="0" w:color="auto"/>
                    <w:bottom w:val="none" w:sz="0" w:space="0" w:color="auto"/>
                    <w:right w:val="none" w:sz="0" w:space="0" w:color="auto"/>
                  </w:divBdr>
                </w:div>
                <w:div w:id="510488163">
                  <w:marLeft w:val="0"/>
                  <w:marRight w:val="0"/>
                  <w:marTop w:val="0"/>
                  <w:marBottom w:val="0"/>
                  <w:divBdr>
                    <w:top w:val="none" w:sz="0" w:space="0" w:color="auto"/>
                    <w:left w:val="none" w:sz="0" w:space="0" w:color="auto"/>
                    <w:bottom w:val="none" w:sz="0" w:space="0" w:color="auto"/>
                    <w:right w:val="none" w:sz="0" w:space="0" w:color="auto"/>
                  </w:divBdr>
                </w:div>
                <w:div w:id="510488166">
                  <w:marLeft w:val="0"/>
                  <w:marRight w:val="0"/>
                  <w:marTop w:val="0"/>
                  <w:marBottom w:val="0"/>
                  <w:divBdr>
                    <w:top w:val="none" w:sz="0" w:space="0" w:color="auto"/>
                    <w:left w:val="none" w:sz="0" w:space="0" w:color="auto"/>
                    <w:bottom w:val="none" w:sz="0" w:space="0" w:color="auto"/>
                    <w:right w:val="none" w:sz="0" w:space="0" w:color="auto"/>
                  </w:divBdr>
                </w:div>
                <w:div w:id="510488168">
                  <w:marLeft w:val="0"/>
                  <w:marRight w:val="0"/>
                  <w:marTop w:val="0"/>
                  <w:marBottom w:val="0"/>
                  <w:divBdr>
                    <w:top w:val="none" w:sz="0" w:space="0" w:color="auto"/>
                    <w:left w:val="none" w:sz="0" w:space="0" w:color="auto"/>
                    <w:bottom w:val="none" w:sz="0" w:space="0" w:color="auto"/>
                    <w:right w:val="none" w:sz="0" w:space="0" w:color="auto"/>
                  </w:divBdr>
                </w:div>
                <w:div w:id="510488175">
                  <w:marLeft w:val="0"/>
                  <w:marRight w:val="0"/>
                  <w:marTop w:val="0"/>
                  <w:marBottom w:val="0"/>
                  <w:divBdr>
                    <w:top w:val="none" w:sz="0" w:space="0" w:color="auto"/>
                    <w:left w:val="none" w:sz="0" w:space="0" w:color="auto"/>
                    <w:bottom w:val="none" w:sz="0" w:space="0" w:color="auto"/>
                    <w:right w:val="none" w:sz="0" w:space="0" w:color="auto"/>
                  </w:divBdr>
                </w:div>
                <w:div w:id="510488181">
                  <w:marLeft w:val="0"/>
                  <w:marRight w:val="0"/>
                  <w:marTop w:val="0"/>
                  <w:marBottom w:val="0"/>
                  <w:divBdr>
                    <w:top w:val="none" w:sz="0" w:space="0" w:color="auto"/>
                    <w:left w:val="none" w:sz="0" w:space="0" w:color="auto"/>
                    <w:bottom w:val="none" w:sz="0" w:space="0" w:color="auto"/>
                    <w:right w:val="none" w:sz="0" w:space="0" w:color="auto"/>
                  </w:divBdr>
                </w:div>
                <w:div w:id="510488183">
                  <w:marLeft w:val="0"/>
                  <w:marRight w:val="0"/>
                  <w:marTop w:val="0"/>
                  <w:marBottom w:val="0"/>
                  <w:divBdr>
                    <w:top w:val="none" w:sz="0" w:space="0" w:color="auto"/>
                    <w:left w:val="none" w:sz="0" w:space="0" w:color="auto"/>
                    <w:bottom w:val="none" w:sz="0" w:space="0" w:color="auto"/>
                    <w:right w:val="none" w:sz="0" w:space="0" w:color="auto"/>
                  </w:divBdr>
                </w:div>
                <w:div w:id="510488195">
                  <w:marLeft w:val="0"/>
                  <w:marRight w:val="0"/>
                  <w:marTop w:val="0"/>
                  <w:marBottom w:val="0"/>
                  <w:divBdr>
                    <w:top w:val="none" w:sz="0" w:space="0" w:color="auto"/>
                    <w:left w:val="none" w:sz="0" w:space="0" w:color="auto"/>
                    <w:bottom w:val="none" w:sz="0" w:space="0" w:color="auto"/>
                    <w:right w:val="none" w:sz="0" w:space="0" w:color="auto"/>
                  </w:divBdr>
                </w:div>
                <w:div w:id="510488200">
                  <w:marLeft w:val="0"/>
                  <w:marRight w:val="0"/>
                  <w:marTop w:val="0"/>
                  <w:marBottom w:val="0"/>
                  <w:divBdr>
                    <w:top w:val="none" w:sz="0" w:space="0" w:color="auto"/>
                    <w:left w:val="none" w:sz="0" w:space="0" w:color="auto"/>
                    <w:bottom w:val="none" w:sz="0" w:space="0" w:color="auto"/>
                    <w:right w:val="none" w:sz="0" w:space="0" w:color="auto"/>
                  </w:divBdr>
                </w:div>
                <w:div w:id="510488202">
                  <w:marLeft w:val="0"/>
                  <w:marRight w:val="0"/>
                  <w:marTop w:val="0"/>
                  <w:marBottom w:val="0"/>
                  <w:divBdr>
                    <w:top w:val="none" w:sz="0" w:space="0" w:color="auto"/>
                    <w:left w:val="none" w:sz="0" w:space="0" w:color="auto"/>
                    <w:bottom w:val="none" w:sz="0" w:space="0" w:color="auto"/>
                    <w:right w:val="none" w:sz="0" w:space="0" w:color="auto"/>
                  </w:divBdr>
                </w:div>
                <w:div w:id="510488217">
                  <w:marLeft w:val="0"/>
                  <w:marRight w:val="0"/>
                  <w:marTop w:val="0"/>
                  <w:marBottom w:val="0"/>
                  <w:divBdr>
                    <w:top w:val="none" w:sz="0" w:space="0" w:color="auto"/>
                    <w:left w:val="none" w:sz="0" w:space="0" w:color="auto"/>
                    <w:bottom w:val="none" w:sz="0" w:space="0" w:color="auto"/>
                    <w:right w:val="none" w:sz="0" w:space="0" w:color="auto"/>
                  </w:divBdr>
                </w:div>
                <w:div w:id="510488221">
                  <w:marLeft w:val="0"/>
                  <w:marRight w:val="0"/>
                  <w:marTop w:val="0"/>
                  <w:marBottom w:val="0"/>
                  <w:divBdr>
                    <w:top w:val="none" w:sz="0" w:space="0" w:color="auto"/>
                    <w:left w:val="none" w:sz="0" w:space="0" w:color="auto"/>
                    <w:bottom w:val="none" w:sz="0" w:space="0" w:color="auto"/>
                    <w:right w:val="none" w:sz="0" w:space="0" w:color="auto"/>
                  </w:divBdr>
                </w:div>
                <w:div w:id="510488225">
                  <w:marLeft w:val="0"/>
                  <w:marRight w:val="0"/>
                  <w:marTop w:val="0"/>
                  <w:marBottom w:val="0"/>
                  <w:divBdr>
                    <w:top w:val="none" w:sz="0" w:space="0" w:color="auto"/>
                    <w:left w:val="none" w:sz="0" w:space="0" w:color="auto"/>
                    <w:bottom w:val="none" w:sz="0" w:space="0" w:color="auto"/>
                    <w:right w:val="none" w:sz="0" w:space="0" w:color="auto"/>
                  </w:divBdr>
                </w:div>
                <w:div w:id="510488236">
                  <w:marLeft w:val="0"/>
                  <w:marRight w:val="0"/>
                  <w:marTop w:val="0"/>
                  <w:marBottom w:val="0"/>
                  <w:divBdr>
                    <w:top w:val="none" w:sz="0" w:space="0" w:color="auto"/>
                    <w:left w:val="none" w:sz="0" w:space="0" w:color="auto"/>
                    <w:bottom w:val="none" w:sz="0" w:space="0" w:color="auto"/>
                    <w:right w:val="none" w:sz="0" w:space="0" w:color="auto"/>
                  </w:divBdr>
                </w:div>
                <w:div w:id="510488240">
                  <w:marLeft w:val="0"/>
                  <w:marRight w:val="0"/>
                  <w:marTop w:val="0"/>
                  <w:marBottom w:val="0"/>
                  <w:divBdr>
                    <w:top w:val="none" w:sz="0" w:space="0" w:color="auto"/>
                    <w:left w:val="none" w:sz="0" w:space="0" w:color="auto"/>
                    <w:bottom w:val="none" w:sz="0" w:space="0" w:color="auto"/>
                    <w:right w:val="none" w:sz="0" w:space="0" w:color="auto"/>
                  </w:divBdr>
                </w:div>
                <w:div w:id="510488257">
                  <w:marLeft w:val="0"/>
                  <w:marRight w:val="0"/>
                  <w:marTop w:val="0"/>
                  <w:marBottom w:val="0"/>
                  <w:divBdr>
                    <w:top w:val="none" w:sz="0" w:space="0" w:color="auto"/>
                    <w:left w:val="none" w:sz="0" w:space="0" w:color="auto"/>
                    <w:bottom w:val="none" w:sz="0" w:space="0" w:color="auto"/>
                    <w:right w:val="none" w:sz="0" w:space="0" w:color="auto"/>
                  </w:divBdr>
                </w:div>
                <w:div w:id="510488286">
                  <w:marLeft w:val="0"/>
                  <w:marRight w:val="0"/>
                  <w:marTop w:val="0"/>
                  <w:marBottom w:val="0"/>
                  <w:divBdr>
                    <w:top w:val="none" w:sz="0" w:space="0" w:color="auto"/>
                    <w:left w:val="none" w:sz="0" w:space="0" w:color="auto"/>
                    <w:bottom w:val="none" w:sz="0" w:space="0" w:color="auto"/>
                    <w:right w:val="none" w:sz="0" w:space="0" w:color="auto"/>
                  </w:divBdr>
                </w:div>
                <w:div w:id="510488298">
                  <w:marLeft w:val="0"/>
                  <w:marRight w:val="0"/>
                  <w:marTop w:val="0"/>
                  <w:marBottom w:val="0"/>
                  <w:divBdr>
                    <w:top w:val="none" w:sz="0" w:space="0" w:color="auto"/>
                    <w:left w:val="none" w:sz="0" w:space="0" w:color="auto"/>
                    <w:bottom w:val="none" w:sz="0" w:space="0" w:color="auto"/>
                    <w:right w:val="none" w:sz="0" w:space="0" w:color="auto"/>
                  </w:divBdr>
                </w:div>
                <w:div w:id="510488305">
                  <w:marLeft w:val="0"/>
                  <w:marRight w:val="0"/>
                  <w:marTop w:val="0"/>
                  <w:marBottom w:val="0"/>
                  <w:divBdr>
                    <w:top w:val="none" w:sz="0" w:space="0" w:color="auto"/>
                    <w:left w:val="none" w:sz="0" w:space="0" w:color="auto"/>
                    <w:bottom w:val="none" w:sz="0" w:space="0" w:color="auto"/>
                    <w:right w:val="none" w:sz="0" w:space="0" w:color="auto"/>
                  </w:divBdr>
                </w:div>
                <w:div w:id="510488308">
                  <w:marLeft w:val="0"/>
                  <w:marRight w:val="0"/>
                  <w:marTop w:val="0"/>
                  <w:marBottom w:val="0"/>
                  <w:divBdr>
                    <w:top w:val="none" w:sz="0" w:space="0" w:color="auto"/>
                    <w:left w:val="none" w:sz="0" w:space="0" w:color="auto"/>
                    <w:bottom w:val="none" w:sz="0" w:space="0" w:color="auto"/>
                    <w:right w:val="none" w:sz="0" w:space="0" w:color="auto"/>
                  </w:divBdr>
                </w:div>
                <w:div w:id="510488311">
                  <w:marLeft w:val="0"/>
                  <w:marRight w:val="0"/>
                  <w:marTop w:val="0"/>
                  <w:marBottom w:val="0"/>
                  <w:divBdr>
                    <w:top w:val="none" w:sz="0" w:space="0" w:color="auto"/>
                    <w:left w:val="none" w:sz="0" w:space="0" w:color="auto"/>
                    <w:bottom w:val="none" w:sz="0" w:space="0" w:color="auto"/>
                    <w:right w:val="none" w:sz="0" w:space="0" w:color="auto"/>
                  </w:divBdr>
                </w:div>
                <w:div w:id="510488315">
                  <w:marLeft w:val="0"/>
                  <w:marRight w:val="0"/>
                  <w:marTop w:val="0"/>
                  <w:marBottom w:val="0"/>
                  <w:divBdr>
                    <w:top w:val="none" w:sz="0" w:space="0" w:color="auto"/>
                    <w:left w:val="none" w:sz="0" w:space="0" w:color="auto"/>
                    <w:bottom w:val="none" w:sz="0" w:space="0" w:color="auto"/>
                    <w:right w:val="none" w:sz="0" w:space="0" w:color="auto"/>
                  </w:divBdr>
                </w:div>
                <w:div w:id="510488316">
                  <w:marLeft w:val="0"/>
                  <w:marRight w:val="0"/>
                  <w:marTop w:val="0"/>
                  <w:marBottom w:val="0"/>
                  <w:divBdr>
                    <w:top w:val="none" w:sz="0" w:space="0" w:color="auto"/>
                    <w:left w:val="none" w:sz="0" w:space="0" w:color="auto"/>
                    <w:bottom w:val="none" w:sz="0" w:space="0" w:color="auto"/>
                    <w:right w:val="none" w:sz="0" w:space="0" w:color="auto"/>
                  </w:divBdr>
                </w:div>
                <w:div w:id="510488320">
                  <w:marLeft w:val="0"/>
                  <w:marRight w:val="0"/>
                  <w:marTop w:val="0"/>
                  <w:marBottom w:val="0"/>
                  <w:divBdr>
                    <w:top w:val="none" w:sz="0" w:space="0" w:color="auto"/>
                    <w:left w:val="none" w:sz="0" w:space="0" w:color="auto"/>
                    <w:bottom w:val="none" w:sz="0" w:space="0" w:color="auto"/>
                    <w:right w:val="none" w:sz="0" w:space="0" w:color="auto"/>
                  </w:divBdr>
                </w:div>
                <w:div w:id="510488327">
                  <w:marLeft w:val="0"/>
                  <w:marRight w:val="0"/>
                  <w:marTop w:val="0"/>
                  <w:marBottom w:val="0"/>
                  <w:divBdr>
                    <w:top w:val="none" w:sz="0" w:space="0" w:color="auto"/>
                    <w:left w:val="none" w:sz="0" w:space="0" w:color="auto"/>
                    <w:bottom w:val="none" w:sz="0" w:space="0" w:color="auto"/>
                    <w:right w:val="none" w:sz="0" w:space="0" w:color="auto"/>
                  </w:divBdr>
                </w:div>
                <w:div w:id="510488335">
                  <w:marLeft w:val="0"/>
                  <w:marRight w:val="0"/>
                  <w:marTop w:val="0"/>
                  <w:marBottom w:val="0"/>
                  <w:divBdr>
                    <w:top w:val="none" w:sz="0" w:space="0" w:color="auto"/>
                    <w:left w:val="none" w:sz="0" w:space="0" w:color="auto"/>
                    <w:bottom w:val="none" w:sz="0" w:space="0" w:color="auto"/>
                    <w:right w:val="none" w:sz="0" w:space="0" w:color="auto"/>
                  </w:divBdr>
                </w:div>
                <w:div w:id="510488344">
                  <w:marLeft w:val="0"/>
                  <w:marRight w:val="0"/>
                  <w:marTop w:val="0"/>
                  <w:marBottom w:val="0"/>
                  <w:divBdr>
                    <w:top w:val="none" w:sz="0" w:space="0" w:color="auto"/>
                    <w:left w:val="none" w:sz="0" w:space="0" w:color="auto"/>
                    <w:bottom w:val="none" w:sz="0" w:space="0" w:color="auto"/>
                    <w:right w:val="none" w:sz="0" w:space="0" w:color="auto"/>
                  </w:divBdr>
                </w:div>
                <w:div w:id="510488357">
                  <w:marLeft w:val="0"/>
                  <w:marRight w:val="0"/>
                  <w:marTop w:val="0"/>
                  <w:marBottom w:val="0"/>
                  <w:divBdr>
                    <w:top w:val="none" w:sz="0" w:space="0" w:color="auto"/>
                    <w:left w:val="none" w:sz="0" w:space="0" w:color="auto"/>
                    <w:bottom w:val="none" w:sz="0" w:space="0" w:color="auto"/>
                    <w:right w:val="none" w:sz="0" w:space="0" w:color="auto"/>
                  </w:divBdr>
                </w:div>
                <w:div w:id="510488358">
                  <w:marLeft w:val="0"/>
                  <w:marRight w:val="0"/>
                  <w:marTop w:val="0"/>
                  <w:marBottom w:val="0"/>
                  <w:divBdr>
                    <w:top w:val="none" w:sz="0" w:space="0" w:color="auto"/>
                    <w:left w:val="none" w:sz="0" w:space="0" w:color="auto"/>
                    <w:bottom w:val="none" w:sz="0" w:space="0" w:color="auto"/>
                    <w:right w:val="none" w:sz="0" w:space="0" w:color="auto"/>
                  </w:divBdr>
                </w:div>
                <w:div w:id="510488364">
                  <w:marLeft w:val="0"/>
                  <w:marRight w:val="0"/>
                  <w:marTop w:val="0"/>
                  <w:marBottom w:val="0"/>
                  <w:divBdr>
                    <w:top w:val="none" w:sz="0" w:space="0" w:color="auto"/>
                    <w:left w:val="none" w:sz="0" w:space="0" w:color="auto"/>
                    <w:bottom w:val="none" w:sz="0" w:space="0" w:color="auto"/>
                    <w:right w:val="none" w:sz="0" w:space="0" w:color="auto"/>
                  </w:divBdr>
                </w:div>
                <w:div w:id="510488371">
                  <w:marLeft w:val="0"/>
                  <w:marRight w:val="0"/>
                  <w:marTop w:val="0"/>
                  <w:marBottom w:val="0"/>
                  <w:divBdr>
                    <w:top w:val="none" w:sz="0" w:space="0" w:color="auto"/>
                    <w:left w:val="none" w:sz="0" w:space="0" w:color="auto"/>
                    <w:bottom w:val="none" w:sz="0" w:space="0" w:color="auto"/>
                    <w:right w:val="none" w:sz="0" w:space="0" w:color="auto"/>
                  </w:divBdr>
                </w:div>
                <w:div w:id="510488396">
                  <w:marLeft w:val="0"/>
                  <w:marRight w:val="0"/>
                  <w:marTop w:val="0"/>
                  <w:marBottom w:val="0"/>
                  <w:divBdr>
                    <w:top w:val="none" w:sz="0" w:space="0" w:color="auto"/>
                    <w:left w:val="none" w:sz="0" w:space="0" w:color="auto"/>
                    <w:bottom w:val="none" w:sz="0" w:space="0" w:color="auto"/>
                    <w:right w:val="none" w:sz="0" w:space="0" w:color="auto"/>
                  </w:divBdr>
                </w:div>
                <w:div w:id="510488398">
                  <w:marLeft w:val="0"/>
                  <w:marRight w:val="0"/>
                  <w:marTop w:val="0"/>
                  <w:marBottom w:val="0"/>
                  <w:divBdr>
                    <w:top w:val="none" w:sz="0" w:space="0" w:color="auto"/>
                    <w:left w:val="none" w:sz="0" w:space="0" w:color="auto"/>
                    <w:bottom w:val="none" w:sz="0" w:space="0" w:color="auto"/>
                    <w:right w:val="none" w:sz="0" w:space="0" w:color="auto"/>
                  </w:divBdr>
                </w:div>
                <w:div w:id="510488401">
                  <w:marLeft w:val="0"/>
                  <w:marRight w:val="0"/>
                  <w:marTop w:val="0"/>
                  <w:marBottom w:val="0"/>
                  <w:divBdr>
                    <w:top w:val="none" w:sz="0" w:space="0" w:color="auto"/>
                    <w:left w:val="none" w:sz="0" w:space="0" w:color="auto"/>
                    <w:bottom w:val="none" w:sz="0" w:space="0" w:color="auto"/>
                    <w:right w:val="none" w:sz="0" w:space="0" w:color="auto"/>
                  </w:divBdr>
                </w:div>
                <w:div w:id="510488404">
                  <w:marLeft w:val="0"/>
                  <w:marRight w:val="0"/>
                  <w:marTop w:val="0"/>
                  <w:marBottom w:val="0"/>
                  <w:divBdr>
                    <w:top w:val="none" w:sz="0" w:space="0" w:color="auto"/>
                    <w:left w:val="none" w:sz="0" w:space="0" w:color="auto"/>
                    <w:bottom w:val="none" w:sz="0" w:space="0" w:color="auto"/>
                    <w:right w:val="none" w:sz="0" w:space="0" w:color="auto"/>
                  </w:divBdr>
                </w:div>
                <w:div w:id="510488407">
                  <w:marLeft w:val="0"/>
                  <w:marRight w:val="0"/>
                  <w:marTop w:val="0"/>
                  <w:marBottom w:val="0"/>
                  <w:divBdr>
                    <w:top w:val="none" w:sz="0" w:space="0" w:color="auto"/>
                    <w:left w:val="none" w:sz="0" w:space="0" w:color="auto"/>
                    <w:bottom w:val="none" w:sz="0" w:space="0" w:color="auto"/>
                    <w:right w:val="none" w:sz="0" w:space="0" w:color="auto"/>
                  </w:divBdr>
                </w:div>
                <w:div w:id="510488415">
                  <w:marLeft w:val="0"/>
                  <w:marRight w:val="0"/>
                  <w:marTop w:val="0"/>
                  <w:marBottom w:val="0"/>
                  <w:divBdr>
                    <w:top w:val="none" w:sz="0" w:space="0" w:color="auto"/>
                    <w:left w:val="none" w:sz="0" w:space="0" w:color="auto"/>
                    <w:bottom w:val="none" w:sz="0" w:space="0" w:color="auto"/>
                    <w:right w:val="none" w:sz="0" w:space="0" w:color="auto"/>
                  </w:divBdr>
                </w:div>
                <w:div w:id="510488434">
                  <w:marLeft w:val="0"/>
                  <w:marRight w:val="0"/>
                  <w:marTop w:val="0"/>
                  <w:marBottom w:val="0"/>
                  <w:divBdr>
                    <w:top w:val="none" w:sz="0" w:space="0" w:color="auto"/>
                    <w:left w:val="none" w:sz="0" w:space="0" w:color="auto"/>
                    <w:bottom w:val="none" w:sz="0" w:space="0" w:color="auto"/>
                    <w:right w:val="none" w:sz="0" w:space="0" w:color="auto"/>
                  </w:divBdr>
                </w:div>
                <w:div w:id="510488438">
                  <w:marLeft w:val="0"/>
                  <w:marRight w:val="0"/>
                  <w:marTop w:val="0"/>
                  <w:marBottom w:val="0"/>
                  <w:divBdr>
                    <w:top w:val="none" w:sz="0" w:space="0" w:color="auto"/>
                    <w:left w:val="none" w:sz="0" w:space="0" w:color="auto"/>
                    <w:bottom w:val="none" w:sz="0" w:space="0" w:color="auto"/>
                    <w:right w:val="none" w:sz="0" w:space="0" w:color="auto"/>
                  </w:divBdr>
                </w:div>
                <w:div w:id="510488448">
                  <w:marLeft w:val="0"/>
                  <w:marRight w:val="0"/>
                  <w:marTop w:val="0"/>
                  <w:marBottom w:val="0"/>
                  <w:divBdr>
                    <w:top w:val="none" w:sz="0" w:space="0" w:color="auto"/>
                    <w:left w:val="none" w:sz="0" w:space="0" w:color="auto"/>
                    <w:bottom w:val="none" w:sz="0" w:space="0" w:color="auto"/>
                    <w:right w:val="none" w:sz="0" w:space="0" w:color="auto"/>
                  </w:divBdr>
                </w:div>
                <w:div w:id="510488450">
                  <w:marLeft w:val="0"/>
                  <w:marRight w:val="0"/>
                  <w:marTop w:val="0"/>
                  <w:marBottom w:val="0"/>
                  <w:divBdr>
                    <w:top w:val="none" w:sz="0" w:space="0" w:color="auto"/>
                    <w:left w:val="none" w:sz="0" w:space="0" w:color="auto"/>
                    <w:bottom w:val="none" w:sz="0" w:space="0" w:color="auto"/>
                    <w:right w:val="none" w:sz="0" w:space="0" w:color="auto"/>
                  </w:divBdr>
                </w:div>
                <w:div w:id="510488460">
                  <w:marLeft w:val="0"/>
                  <w:marRight w:val="0"/>
                  <w:marTop w:val="0"/>
                  <w:marBottom w:val="0"/>
                  <w:divBdr>
                    <w:top w:val="none" w:sz="0" w:space="0" w:color="auto"/>
                    <w:left w:val="none" w:sz="0" w:space="0" w:color="auto"/>
                    <w:bottom w:val="none" w:sz="0" w:space="0" w:color="auto"/>
                    <w:right w:val="none" w:sz="0" w:space="0" w:color="auto"/>
                  </w:divBdr>
                </w:div>
                <w:div w:id="510488463">
                  <w:marLeft w:val="0"/>
                  <w:marRight w:val="0"/>
                  <w:marTop w:val="0"/>
                  <w:marBottom w:val="0"/>
                  <w:divBdr>
                    <w:top w:val="none" w:sz="0" w:space="0" w:color="auto"/>
                    <w:left w:val="none" w:sz="0" w:space="0" w:color="auto"/>
                    <w:bottom w:val="none" w:sz="0" w:space="0" w:color="auto"/>
                    <w:right w:val="none" w:sz="0" w:space="0" w:color="auto"/>
                  </w:divBdr>
                </w:div>
                <w:div w:id="510488466">
                  <w:marLeft w:val="0"/>
                  <w:marRight w:val="0"/>
                  <w:marTop w:val="0"/>
                  <w:marBottom w:val="0"/>
                  <w:divBdr>
                    <w:top w:val="none" w:sz="0" w:space="0" w:color="auto"/>
                    <w:left w:val="none" w:sz="0" w:space="0" w:color="auto"/>
                    <w:bottom w:val="none" w:sz="0" w:space="0" w:color="auto"/>
                    <w:right w:val="none" w:sz="0" w:space="0" w:color="auto"/>
                  </w:divBdr>
                </w:div>
                <w:div w:id="510488476">
                  <w:marLeft w:val="0"/>
                  <w:marRight w:val="0"/>
                  <w:marTop w:val="0"/>
                  <w:marBottom w:val="0"/>
                  <w:divBdr>
                    <w:top w:val="none" w:sz="0" w:space="0" w:color="auto"/>
                    <w:left w:val="none" w:sz="0" w:space="0" w:color="auto"/>
                    <w:bottom w:val="none" w:sz="0" w:space="0" w:color="auto"/>
                    <w:right w:val="none" w:sz="0" w:space="0" w:color="auto"/>
                  </w:divBdr>
                </w:div>
                <w:div w:id="510488486">
                  <w:marLeft w:val="0"/>
                  <w:marRight w:val="0"/>
                  <w:marTop w:val="0"/>
                  <w:marBottom w:val="0"/>
                  <w:divBdr>
                    <w:top w:val="none" w:sz="0" w:space="0" w:color="auto"/>
                    <w:left w:val="none" w:sz="0" w:space="0" w:color="auto"/>
                    <w:bottom w:val="none" w:sz="0" w:space="0" w:color="auto"/>
                    <w:right w:val="none" w:sz="0" w:space="0" w:color="auto"/>
                  </w:divBdr>
                </w:div>
                <w:div w:id="510488490">
                  <w:marLeft w:val="0"/>
                  <w:marRight w:val="0"/>
                  <w:marTop w:val="0"/>
                  <w:marBottom w:val="0"/>
                  <w:divBdr>
                    <w:top w:val="none" w:sz="0" w:space="0" w:color="auto"/>
                    <w:left w:val="none" w:sz="0" w:space="0" w:color="auto"/>
                    <w:bottom w:val="none" w:sz="0" w:space="0" w:color="auto"/>
                    <w:right w:val="none" w:sz="0" w:space="0" w:color="auto"/>
                  </w:divBdr>
                </w:div>
                <w:div w:id="510488500">
                  <w:marLeft w:val="0"/>
                  <w:marRight w:val="0"/>
                  <w:marTop w:val="0"/>
                  <w:marBottom w:val="0"/>
                  <w:divBdr>
                    <w:top w:val="none" w:sz="0" w:space="0" w:color="auto"/>
                    <w:left w:val="none" w:sz="0" w:space="0" w:color="auto"/>
                    <w:bottom w:val="none" w:sz="0" w:space="0" w:color="auto"/>
                    <w:right w:val="none" w:sz="0" w:space="0" w:color="auto"/>
                  </w:divBdr>
                </w:div>
                <w:div w:id="510488501">
                  <w:marLeft w:val="0"/>
                  <w:marRight w:val="0"/>
                  <w:marTop w:val="0"/>
                  <w:marBottom w:val="0"/>
                  <w:divBdr>
                    <w:top w:val="none" w:sz="0" w:space="0" w:color="auto"/>
                    <w:left w:val="none" w:sz="0" w:space="0" w:color="auto"/>
                    <w:bottom w:val="none" w:sz="0" w:space="0" w:color="auto"/>
                    <w:right w:val="none" w:sz="0" w:space="0" w:color="auto"/>
                  </w:divBdr>
                </w:div>
                <w:div w:id="510488503">
                  <w:marLeft w:val="0"/>
                  <w:marRight w:val="0"/>
                  <w:marTop w:val="0"/>
                  <w:marBottom w:val="0"/>
                  <w:divBdr>
                    <w:top w:val="none" w:sz="0" w:space="0" w:color="auto"/>
                    <w:left w:val="none" w:sz="0" w:space="0" w:color="auto"/>
                    <w:bottom w:val="none" w:sz="0" w:space="0" w:color="auto"/>
                    <w:right w:val="none" w:sz="0" w:space="0" w:color="auto"/>
                  </w:divBdr>
                </w:div>
                <w:div w:id="510488509">
                  <w:marLeft w:val="0"/>
                  <w:marRight w:val="0"/>
                  <w:marTop w:val="0"/>
                  <w:marBottom w:val="0"/>
                  <w:divBdr>
                    <w:top w:val="none" w:sz="0" w:space="0" w:color="auto"/>
                    <w:left w:val="none" w:sz="0" w:space="0" w:color="auto"/>
                    <w:bottom w:val="none" w:sz="0" w:space="0" w:color="auto"/>
                    <w:right w:val="none" w:sz="0" w:space="0" w:color="auto"/>
                  </w:divBdr>
                </w:div>
                <w:div w:id="510488517">
                  <w:marLeft w:val="0"/>
                  <w:marRight w:val="0"/>
                  <w:marTop w:val="0"/>
                  <w:marBottom w:val="0"/>
                  <w:divBdr>
                    <w:top w:val="none" w:sz="0" w:space="0" w:color="auto"/>
                    <w:left w:val="none" w:sz="0" w:space="0" w:color="auto"/>
                    <w:bottom w:val="none" w:sz="0" w:space="0" w:color="auto"/>
                    <w:right w:val="none" w:sz="0" w:space="0" w:color="auto"/>
                  </w:divBdr>
                </w:div>
                <w:div w:id="510488527">
                  <w:marLeft w:val="0"/>
                  <w:marRight w:val="0"/>
                  <w:marTop w:val="0"/>
                  <w:marBottom w:val="0"/>
                  <w:divBdr>
                    <w:top w:val="none" w:sz="0" w:space="0" w:color="auto"/>
                    <w:left w:val="none" w:sz="0" w:space="0" w:color="auto"/>
                    <w:bottom w:val="none" w:sz="0" w:space="0" w:color="auto"/>
                    <w:right w:val="none" w:sz="0" w:space="0" w:color="auto"/>
                  </w:divBdr>
                </w:div>
                <w:div w:id="510488538">
                  <w:marLeft w:val="0"/>
                  <w:marRight w:val="0"/>
                  <w:marTop w:val="0"/>
                  <w:marBottom w:val="0"/>
                  <w:divBdr>
                    <w:top w:val="none" w:sz="0" w:space="0" w:color="auto"/>
                    <w:left w:val="none" w:sz="0" w:space="0" w:color="auto"/>
                    <w:bottom w:val="none" w:sz="0" w:space="0" w:color="auto"/>
                    <w:right w:val="none" w:sz="0" w:space="0" w:color="auto"/>
                  </w:divBdr>
                </w:div>
                <w:div w:id="510488549">
                  <w:marLeft w:val="0"/>
                  <w:marRight w:val="0"/>
                  <w:marTop w:val="0"/>
                  <w:marBottom w:val="0"/>
                  <w:divBdr>
                    <w:top w:val="none" w:sz="0" w:space="0" w:color="auto"/>
                    <w:left w:val="none" w:sz="0" w:space="0" w:color="auto"/>
                    <w:bottom w:val="none" w:sz="0" w:space="0" w:color="auto"/>
                    <w:right w:val="none" w:sz="0" w:space="0" w:color="auto"/>
                  </w:divBdr>
                </w:div>
                <w:div w:id="510488552">
                  <w:marLeft w:val="0"/>
                  <w:marRight w:val="0"/>
                  <w:marTop w:val="0"/>
                  <w:marBottom w:val="0"/>
                  <w:divBdr>
                    <w:top w:val="none" w:sz="0" w:space="0" w:color="auto"/>
                    <w:left w:val="none" w:sz="0" w:space="0" w:color="auto"/>
                    <w:bottom w:val="none" w:sz="0" w:space="0" w:color="auto"/>
                    <w:right w:val="none" w:sz="0" w:space="0" w:color="auto"/>
                  </w:divBdr>
                </w:div>
                <w:div w:id="510488558">
                  <w:marLeft w:val="0"/>
                  <w:marRight w:val="0"/>
                  <w:marTop w:val="0"/>
                  <w:marBottom w:val="0"/>
                  <w:divBdr>
                    <w:top w:val="none" w:sz="0" w:space="0" w:color="auto"/>
                    <w:left w:val="none" w:sz="0" w:space="0" w:color="auto"/>
                    <w:bottom w:val="none" w:sz="0" w:space="0" w:color="auto"/>
                    <w:right w:val="none" w:sz="0" w:space="0" w:color="auto"/>
                  </w:divBdr>
                </w:div>
                <w:div w:id="510488561">
                  <w:marLeft w:val="0"/>
                  <w:marRight w:val="0"/>
                  <w:marTop w:val="0"/>
                  <w:marBottom w:val="0"/>
                  <w:divBdr>
                    <w:top w:val="none" w:sz="0" w:space="0" w:color="auto"/>
                    <w:left w:val="none" w:sz="0" w:space="0" w:color="auto"/>
                    <w:bottom w:val="none" w:sz="0" w:space="0" w:color="auto"/>
                    <w:right w:val="none" w:sz="0" w:space="0" w:color="auto"/>
                  </w:divBdr>
                </w:div>
                <w:div w:id="510488566">
                  <w:marLeft w:val="0"/>
                  <w:marRight w:val="0"/>
                  <w:marTop w:val="0"/>
                  <w:marBottom w:val="0"/>
                  <w:divBdr>
                    <w:top w:val="none" w:sz="0" w:space="0" w:color="auto"/>
                    <w:left w:val="none" w:sz="0" w:space="0" w:color="auto"/>
                    <w:bottom w:val="none" w:sz="0" w:space="0" w:color="auto"/>
                    <w:right w:val="none" w:sz="0" w:space="0" w:color="auto"/>
                  </w:divBdr>
                </w:div>
                <w:div w:id="510488569">
                  <w:marLeft w:val="0"/>
                  <w:marRight w:val="0"/>
                  <w:marTop w:val="0"/>
                  <w:marBottom w:val="0"/>
                  <w:divBdr>
                    <w:top w:val="none" w:sz="0" w:space="0" w:color="auto"/>
                    <w:left w:val="none" w:sz="0" w:space="0" w:color="auto"/>
                    <w:bottom w:val="none" w:sz="0" w:space="0" w:color="auto"/>
                    <w:right w:val="none" w:sz="0" w:space="0" w:color="auto"/>
                  </w:divBdr>
                </w:div>
                <w:div w:id="510488571">
                  <w:marLeft w:val="0"/>
                  <w:marRight w:val="0"/>
                  <w:marTop w:val="0"/>
                  <w:marBottom w:val="0"/>
                  <w:divBdr>
                    <w:top w:val="none" w:sz="0" w:space="0" w:color="auto"/>
                    <w:left w:val="none" w:sz="0" w:space="0" w:color="auto"/>
                    <w:bottom w:val="none" w:sz="0" w:space="0" w:color="auto"/>
                    <w:right w:val="none" w:sz="0" w:space="0" w:color="auto"/>
                  </w:divBdr>
                </w:div>
                <w:div w:id="510488572">
                  <w:marLeft w:val="0"/>
                  <w:marRight w:val="0"/>
                  <w:marTop w:val="0"/>
                  <w:marBottom w:val="0"/>
                  <w:divBdr>
                    <w:top w:val="none" w:sz="0" w:space="0" w:color="auto"/>
                    <w:left w:val="none" w:sz="0" w:space="0" w:color="auto"/>
                    <w:bottom w:val="none" w:sz="0" w:space="0" w:color="auto"/>
                    <w:right w:val="none" w:sz="0" w:space="0" w:color="auto"/>
                  </w:divBdr>
                </w:div>
                <w:div w:id="510488580">
                  <w:marLeft w:val="0"/>
                  <w:marRight w:val="0"/>
                  <w:marTop w:val="0"/>
                  <w:marBottom w:val="0"/>
                  <w:divBdr>
                    <w:top w:val="none" w:sz="0" w:space="0" w:color="auto"/>
                    <w:left w:val="none" w:sz="0" w:space="0" w:color="auto"/>
                    <w:bottom w:val="none" w:sz="0" w:space="0" w:color="auto"/>
                    <w:right w:val="none" w:sz="0" w:space="0" w:color="auto"/>
                  </w:divBdr>
                </w:div>
                <w:div w:id="510488581">
                  <w:marLeft w:val="0"/>
                  <w:marRight w:val="0"/>
                  <w:marTop w:val="0"/>
                  <w:marBottom w:val="0"/>
                  <w:divBdr>
                    <w:top w:val="none" w:sz="0" w:space="0" w:color="auto"/>
                    <w:left w:val="none" w:sz="0" w:space="0" w:color="auto"/>
                    <w:bottom w:val="none" w:sz="0" w:space="0" w:color="auto"/>
                    <w:right w:val="none" w:sz="0" w:space="0" w:color="auto"/>
                  </w:divBdr>
                </w:div>
                <w:div w:id="510488583">
                  <w:marLeft w:val="0"/>
                  <w:marRight w:val="0"/>
                  <w:marTop w:val="0"/>
                  <w:marBottom w:val="0"/>
                  <w:divBdr>
                    <w:top w:val="none" w:sz="0" w:space="0" w:color="auto"/>
                    <w:left w:val="none" w:sz="0" w:space="0" w:color="auto"/>
                    <w:bottom w:val="none" w:sz="0" w:space="0" w:color="auto"/>
                    <w:right w:val="none" w:sz="0" w:space="0" w:color="auto"/>
                  </w:divBdr>
                </w:div>
                <w:div w:id="510488584">
                  <w:marLeft w:val="0"/>
                  <w:marRight w:val="0"/>
                  <w:marTop w:val="0"/>
                  <w:marBottom w:val="0"/>
                  <w:divBdr>
                    <w:top w:val="none" w:sz="0" w:space="0" w:color="auto"/>
                    <w:left w:val="none" w:sz="0" w:space="0" w:color="auto"/>
                    <w:bottom w:val="none" w:sz="0" w:space="0" w:color="auto"/>
                    <w:right w:val="none" w:sz="0" w:space="0" w:color="auto"/>
                  </w:divBdr>
                </w:div>
                <w:div w:id="510488586">
                  <w:marLeft w:val="0"/>
                  <w:marRight w:val="0"/>
                  <w:marTop w:val="0"/>
                  <w:marBottom w:val="0"/>
                  <w:divBdr>
                    <w:top w:val="none" w:sz="0" w:space="0" w:color="auto"/>
                    <w:left w:val="none" w:sz="0" w:space="0" w:color="auto"/>
                    <w:bottom w:val="none" w:sz="0" w:space="0" w:color="auto"/>
                    <w:right w:val="none" w:sz="0" w:space="0" w:color="auto"/>
                  </w:divBdr>
                </w:div>
                <w:div w:id="510488593">
                  <w:marLeft w:val="0"/>
                  <w:marRight w:val="0"/>
                  <w:marTop w:val="0"/>
                  <w:marBottom w:val="0"/>
                  <w:divBdr>
                    <w:top w:val="none" w:sz="0" w:space="0" w:color="auto"/>
                    <w:left w:val="none" w:sz="0" w:space="0" w:color="auto"/>
                    <w:bottom w:val="none" w:sz="0" w:space="0" w:color="auto"/>
                    <w:right w:val="none" w:sz="0" w:space="0" w:color="auto"/>
                  </w:divBdr>
                </w:div>
                <w:div w:id="510488603">
                  <w:marLeft w:val="0"/>
                  <w:marRight w:val="0"/>
                  <w:marTop w:val="0"/>
                  <w:marBottom w:val="0"/>
                  <w:divBdr>
                    <w:top w:val="none" w:sz="0" w:space="0" w:color="auto"/>
                    <w:left w:val="none" w:sz="0" w:space="0" w:color="auto"/>
                    <w:bottom w:val="none" w:sz="0" w:space="0" w:color="auto"/>
                    <w:right w:val="none" w:sz="0" w:space="0" w:color="auto"/>
                  </w:divBdr>
                </w:div>
                <w:div w:id="510488604">
                  <w:marLeft w:val="0"/>
                  <w:marRight w:val="0"/>
                  <w:marTop w:val="0"/>
                  <w:marBottom w:val="0"/>
                  <w:divBdr>
                    <w:top w:val="none" w:sz="0" w:space="0" w:color="auto"/>
                    <w:left w:val="none" w:sz="0" w:space="0" w:color="auto"/>
                    <w:bottom w:val="none" w:sz="0" w:space="0" w:color="auto"/>
                    <w:right w:val="none" w:sz="0" w:space="0" w:color="auto"/>
                  </w:divBdr>
                </w:div>
                <w:div w:id="510488615">
                  <w:marLeft w:val="0"/>
                  <w:marRight w:val="0"/>
                  <w:marTop w:val="0"/>
                  <w:marBottom w:val="0"/>
                  <w:divBdr>
                    <w:top w:val="none" w:sz="0" w:space="0" w:color="auto"/>
                    <w:left w:val="none" w:sz="0" w:space="0" w:color="auto"/>
                    <w:bottom w:val="none" w:sz="0" w:space="0" w:color="auto"/>
                    <w:right w:val="none" w:sz="0" w:space="0" w:color="auto"/>
                  </w:divBdr>
                </w:div>
                <w:div w:id="510488619">
                  <w:marLeft w:val="0"/>
                  <w:marRight w:val="0"/>
                  <w:marTop w:val="0"/>
                  <w:marBottom w:val="0"/>
                  <w:divBdr>
                    <w:top w:val="none" w:sz="0" w:space="0" w:color="auto"/>
                    <w:left w:val="none" w:sz="0" w:space="0" w:color="auto"/>
                    <w:bottom w:val="none" w:sz="0" w:space="0" w:color="auto"/>
                    <w:right w:val="none" w:sz="0" w:space="0" w:color="auto"/>
                  </w:divBdr>
                </w:div>
                <w:div w:id="510488621">
                  <w:marLeft w:val="0"/>
                  <w:marRight w:val="0"/>
                  <w:marTop w:val="0"/>
                  <w:marBottom w:val="0"/>
                  <w:divBdr>
                    <w:top w:val="none" w:sz="0" w:space="0" w:color="auto"/>
                    <w:left w:val="none" w:sz="0" w:space="0" w:color="auto"/>
                    <w:bottom w:val="none" w:sz="0" w:space="0" w:color="auto"/>
                    <w:right w:val="none" w:sz="0" w:space="0" w:color="auto"/>
                  </w:divBdr>
                </w:div>
                <w:div w:id="510488632">
                  <w:marLeft w:val="0"/>
                  <w:marRight w:val="0"/>
                  <w:marTop w:val="0"/>
                  <w:marBottom w:val="0"/>
                  <w:divBdr>
                    <w:top w:val="none" w:sz="0" w:space="0" w:color="auto"/>
                    <w:left w:val="none" w:sz="0" w:space="0" w:color="auto"/>
                    <w:bottom w:val="none" w:sz="0" w:space="0" w:color="auto"/>
                    <w:right w:val="none" w:sz="0" w:space="0" w:color="auto"/>
                  </w:divBdr>
                </w:div>
                <w:div w:id="510488642">
                  <w:marLeft w:val="0"/>
                  <w:marRight w:val="0"/>
                  <w:marTop w:val="0"/>
                  <w:marBottom w:val="0"/>
                  <w:divBdr>
                    <w:top w:val="none" w:sz="0" w:space="0" w:color="auto"/>
                    <w:left w:val="none" w:sz="0" w:space="0" w:color="auto"/>
                    <w:bottom w:val="none" w:sz="0" w:space="0" w:color="auto"/>
                    <w:right w:val="none" w:sz="0" w:space="0" w:color="auto"/>
                  </w:divBdr>
                </w:div>
                <w:div w:id="510488646">
                  <w:marLeft w:val="0"/>
                  <w:marRight w:val="0"/>
                  <w:marTop w:val="0"/>
                  <w:marBottom w:val="0"/>
                  <w:divBdr>
                    <w:top w:val="none" w:sz="0" w:space="0" w:color="auto"/>
                    <w:left w:val="none" w:sz="0" w:space="0" w:color="auto"/>
                    <w:bottom w:val="none" w:sz="0" w:space="0" w:color="auto"/>
                    <w:right w:val="none" w:sz="0" w:space="0" w:color="auto"/>
                  </w:divBdr>
                </w:div>
                <w:div w:id="510488650">
                  <w:marLeft w:val="0"/>
                  <w:marRight w:val="0"/>
                  <w:marTop w:val="0"/>
                  <w:marBottom w:val="0"/>
                  <w:divBdr>
                    <w:top w:val="none" w:sz="0" w:space="0" w:color="auto"/>
                    <w:left w:val="none" w:sz="0" w:space="0" w:color="auto"/>
                    <w:bottom w:val="none" w:sz="0" w:space="0" w:color="auto"/>
                    <w:right w:val="none" w:sz="0" w:space="0" w:color="auto"/>
                  </w:divBdr>
                </w:div>
                <w:div w:id="510488658">
                  <w:marLeft w:val="0"/>
                  <w:marRight w:val="0"/>
                  <w:marTop w:val="0"/>
                  <w:marBottom w:val="0"/>
                  <w:divBdr>
                    <w:top w:val="none" w:sz="0" w:space="0" w:color="auto"/>
                    <w:left w:val="none" w:sz="0" w:space="0" w:color="auto"/>
                    <w:bottom w:val="none" w:sz="0" w:space="0" w:color="auto"/>
                    <w:right w:val="none" w:sz="0" w:space="0" w:color="auto"/>
                  </w:divBdr>
                </w:div>
                <w:div w:id="510488668">
                  <w:marLeft w:val="0"/>
                  <w:marRight w:val="0"/>
                  <w:marTop w:val="0"/>
                  <w:marBottom w:val="0"/>
                  <w:divBdr>
                    <w:top w:val="none" w:sz="0" w:space="0" w:color="auto"/>
                    <w:left w:val="none" w:sz="0" w:space="0" w:color="auto"/>
                    <w:bottom w:val="none" w:sz="0" w:space="0" w:color="auto"/>
                    <w:right w:val="none" w:sz="0" w:space="0" w:color="auto"/>
                  </w:divBdr>
                </w:div>
                <w:div w:id="510488672">
                  <w:marLeft w:val="0"/>
                  <w:marRight w:val="0"/>
                  <w:marTop w:val="0"/>
                  <w:marBottom w:val="0"/>
                  <w:divBdr>
                    <w:top w:val="none" w:sz="0" w:space="0" w:color="auto"/>
                    <w:left w:val="none" w:sz="0" w:space="0" w:color="auto"/>
                    <w:bottom w:val="none" w:sz="0" w:space="0" w:color="auto"/>
                    <w:right w:val="none" w:sz="0" w:space="0" w:color="auto"/>
                  </w:divBdr>
                </w:div>
                <w:div w:id="510488685">
                  <w:marLeft w:val="0"/>
                  <w:marRight w:val="0"/>
                  <w:marTop w:val="0"/>
                  <w:marBottom w:val="0"/>
                  <w:divBdr>
                    <w:top w:val="none" w:sz="0" w:space="0" w:color="auto"/>
                    <w:left w:val="none" w:sz="0" w:space="0" w:color="auto"/>
                    <w:bottom w:val="none" w:sz="0" w:space="0" w:color="auto"/>
                    <w:right w:val="none" w:sz="0" w:space="0" w:color="auto"/>
                  </w:divBdr>
                </w:div>
                <w:div w:id="510488692">
                  <w:marLeft w:val="0"/>
                  <w:marRight w:val="0"/>
                  <w:marTop w:val="0"/>
                  <w:marBottom w:val="0"/>
                  <w:divBdr>
                    <w:top w:val="none" w:sz="0" w:space="0" w:color="auto"/>
                    <w:left w:val="none" w:sz="0" w:space="0" w:color="auto"/>
                    <w:bottom w:val="none" w:sz="0" w:space="0" w:color="auto"/>
                    <w:right w:val="none" w:sz="0" w:space="0" w:color="auto"/>
                  </w:divBdr>
                </w:div>
                <w:div w:id="510488696">
                  <w:marLeft w:val="0"/>
                  <w:marRight w:val="0"/>
                  <w:marTop w:val="0"/>
                  <w:marBottom w:val="0"/>
                  <w:divBdr>
                    <w:top w:val="none" w:sz="0" w:space="0" w:color="auto"/>
                    <w:left w:val="none" w:sz="0" w:space="0" w:color="auto"/>
                    <w:bottom w:val="none" w:sz="0" w:space="0" w:color="auto"/>
                    <w:right w:val="none" w:sz="0" w:space="0" w:color="auto"/>
                  </w:divBdr>
                </w:div>
                <w:div w:id="510488698">
                  <w:marLeft w:val="0"/>
                  <w:marRight w:val="0"/>
                  <w:marTop w:val="0"/>
                  <w:marBottom w:val="0"/>
                  <w:divBdr>
                    <w:top w:val="none" w:sz="0" w:space="0" w:color="auto"/>
                    <w:left w:val="none" w:sz="0" w:space="0" w:color="auto"/>
                    <w:bottom w:val="none" w:sz="0" w:space="0" w:color="auto"/>
                    <w:right w:val="none" w:sz="0" w:space="0" w:color="auto"/>
                  </w:divBdr>
                </w:div>
                <w:div w:id="510488700">
                  <w:marLeft w:val="0"/>
                  <w:marRight w:val="0"/>
                  <w:marTop w:val="0"/>
                  <w:marBottom w:val="0"/>
                  <w:divBdr>
                    <w:top w:val="none" w:sz="0" w:space="0" w:color="auto"/>
                    <w:left w:val="none" w:sz="0" w:space="0" w:color="auto"/>
                    <w:bottom w:val="none" w:sz="0" w:space="0" w:color="auto"/>
                    <w:right w:val="none" w:sz="0" w:space="0" w:color="auto"/>
                  </w:divBdr>
                </w:div>
                <w:div w:id="510488707">
                  <w:marLeft w:val="0"/>
                  <w:marRight w:val="0"/>
                  <w:marTop w:val="0"/>
                  <w:marBottom w:val="0"/>
                  <w:divBdr>
                    <w:top w:val="none" w:sz="0" w:space="0" w:color="auto"/>
                    <w:left w:val="none" w:sz="0" w:space="0" w:color="auto"/>
                    <w:bottom w:val="none" w:sz="0" w:space="0" w:color="auto"/>
                    <w:right w:val="none" w:sz="0" w:space="0" w:color="auto"/>
                  </w:divBdr>
                </w:div>
                <w:div w:id="510488711">
                  <w:marLeft w:val="0"/>
                  <w:marRight w:val="0"/>
                  <w:marTop w:val="0"/>
                  <w:marBottom w:val="0"/>
                  <w:divBdr>
                    <w:top w:val="none" w:sz="0" w:space="0" w:color="auto"/>
                    <w:left w:val="none" w:sz="0" w:space="0" w:color="auto"/>
                    <w:bottom w:val="none" w:sz="0" w:space="0" w:color="auto"/>
                    <w:right w:val="none" w:sz="0" w:space="0" w:color="auto"/>
                  </w:divBdr>
                </w:div>
                <w:div w:id="510488717">
                  <w:marLeft w:val="0"/>
                  <w:marRight w:val="0"/>
                  <w:marTop w:val="0"/>
                  <w:marBottom w:val="0"/>
                  <w:divBdr>
                    <w:top w:val="none" w:sz="0" w:space="0" w:color="auto"/>
                    <w:left w:val="none" w:sz="0" w:space="0" w:color="auto"/>
                    <w:bottom w:val="none" w:sz="0" w:space="0" w:color="auto"/>
                    <w:right w:val="none" w:sz="0" w:space="0" w:color="auto"/>
                  </w:divBdr>
                </w:div>
                <w:div w:id="510488718">
                  <w:marLeft w:val="0"/>
                  <w:marRight w:val="0"/>
                  <w:marTop w:val="0"/>
                  <w:marBottom w:val="0"/>
                  <w:divBdr>
                    <w:top w:val="none" w:sz="0" w:space="0" w:color="auto"/>
                    <w:left w:val="none" w:sz="0" w:space="0" w:color="auto"/>
                    <w:bottom w:val="none" w:sz="0" w:space="0" w:color="auto"/>
                    <w:right w:val="none" w:sz="0" w:space="0" w:color="auto"/>
                  </w:divBdr>
                </w:div>
                <w:div w:id="510488723">
                  <w:marLeft w:val="0"/>
                  <w:marRight w:val="0"/>
                  <w:marTop w:val="0"/>
                  <w:marBottom w:val="0"/>
                  <w:divBdr>
                    <w:top w:val="none" w:sz="0" w:space="0" w:color="auto"/>
                    <w:left w:val="none" w:sz="0" w:space="0" w:color="auto"/>
                    <w:bottom w:val="none" w:sz="0" w:space="0" w:color="auto"/>
                    <w:right w:val="none" w:sz="0" w:space="0" w:color="auto"/>
                  </w:divBdr>
                </w:div>
                <w:div w:id="510488724">
                  <w:marLeft w:val="0"/>
                  <w:marRight w:val="0"/>
                  <w:marTop w:val="0"/>
                  <w:marBottom w:val="0"/>
                  <w:divBdr>
                    <w:top w:val="none" w:sz="0" w:space="0" w:color="auto"/>
                    <w:left w:val="none" w:sz="0" w:space="0" w:color="auto"/>
                    <w:bottom w:val="none" w:sz="0" w:space="0" w:color="auto"/>
                    <w:right w:val="none" w:sz="0" w:space="0" w:color="auto"/>
                  </w:divBdr>
                </w:div>
                <w:div w:id="510488735">
                  <w:marLeft w:val="0"/>
                  <w:marRight w:val="0"/>
                  <w:marTop w:val="0"/>
                  <w:marBottom w:val="0"/>
                  <w:divBdr>
                    <w:top w:val="none" w:sz="0" w:space="0" w:color="auto"/>
                    <w:left w:val="none" w:sz="0" w:space="0" w:color="auto"/>
                    <w:bottom w:val="none" w:sz="0" w:space="0" w:color="auto"/>
                    <w:right w:val="none" w:sz="0" w:space="0" w:color="auto"/>
                  </w:divBdr>
                </w:div>
                <w:div w:id="510488736">
                  <w:marLeft w:val="0"/>
                  <w:marRight w:val="0"/>
                  <w:marTop w:val="0"/>
                  <w:marBottom w:val="0"/>
                  <w:divBdr>
                    <w:top w:val="none" w:sz="0" w:space="0" w:color="auto"/>
                    <w:left w:val="none" w:sz="0" w:space="0" w:color="auto"/>
                    <w:bottom w:val="none" w:sz="0" w:space="0" w:color="auto"/>
                    <w:right w:val="none" w:sz="0" w:space="0" w:color="auto"/>
                  </w:divBdr>
                </w:div>
                <w:div w:id="510488737">
                  <w:marLeft w:val="0"/>
                  <w:marRight w:val="0"/>
                  <w:marTop w:val="0"/>
                  <w:marBottom w:val="0"/>
                  <w:divBdr>
                    <w:top w:val="none" w:sz="0" w:space="0" w:color="auto"/>
                    <w:left w:val="none" w:sz="0" w:space="0" w:color="auto"/>
                    <w:bottom w:val="none" w:sz="0" w:space="0" w:color="auto"/>
                    <w:right w:val="none" w:sz="0" w:space="0" w:color="auto"/>
                  </w:divBdr>
                </w:div>
                <w:div w:id="510488740">
                  <w:marLeft w:val="0"/>
                  <w:marRight w:val="0"/>
                  <w:marTop w:val="0"/>
                  <w:marBottom w:val="0"/>
                  <w:divBdr>
                    <w:top w:val="none" w:sz="0" w:space="0" w:color="auto"/>
                    <w:left w:val="none" w:sz="0" w:space="0" w:color="auto"/>
                    <w:bottom w:val="none" w:sz="0" w:space="0" w:color="auto"/>
                    <w:right w:val="none" w:sz="0" w:space="0" w:color="auto"/>
                  </w:divBdr>
                </w:div>
                <w:div w:id="510488742">
                  <w:marLeft w:val="0"/>
                  <w:marRight w:val="0"/>
                  <w:marTop w:val="0"/>
                  <w:marBottom w:val="0"/>
                  <w:divBdr>
                    <w:top w:val="none" w:sz="0" w:space="0" w:color="auto"/>
                    <w:left w:val="none" w:sz="0" w:space="0" w:color="auto"/>
                    <w:bottom w:val="none" w:sz="0" w:space="0" w:color="auto"/>
                    <w:right w:val="none" w:sz="0" w:space="0" w:color="auto"/>
                  </w:divBdr>
                </w:div>
                <w:div w:id="510488743">
                  <w:marLeft w:val="0"/>
                  <w:marRight w:val="0"/>
                  <w:marTop w:val="0"/>
                  <w:marBottom w:val="0"/>
                  <w:divBdr>
                    <w:top w:val="none" w:sz="0" w:space="0" w:color="auto"/>
                    <w:left w:val="none" w:sz="0" w:space="0" w:color="auto"/>
                    <w:bottom w:val="none" w:sz="0" w:space="0" w:color="auto"/>
                    <w:right w:val="none" w:sz="0" w:space="0" w:color="auto"/>
                  </w:divBdr>
                </w:div>
                <w:div w:id="510488756">
                  <w:marLeft w:val="0"/>
                  <w:marRight w:val="0"/>
                  <w:marTop w:val="0"/>
                  <w:marBottom w:val="0"/>
                  <w:divBdr>
                    <w:top w:val="none" w:sz="0" w:space="0" w:color="auto"/>
                    <w:left w:val="none" w:sz="0" w:space="0" w:color="auto"/>
                    <w:bottom w:val="none" w:sz="0" w:space="0" w:color="auto"/>
                    <w:right w:val="none" w:sz="0" w:space="0" w:color="auto"/>
                  </w:divBdr>
                </w:div>
                <w:div w:id="5104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8303">
          <w:marLeft w:val="0"/>
          <w:marRight w:val="0"/>
          <w:marTop w:val="0"/>
          <w:marBottom w:val="0"/>
          <w:divBdr>
            <w:top w:val="none" w:sz="0" w:space="0" w:color="auto"/>
            <w:left w:val="none" w:sz="0" w:space="0" w:color="auto"/>
            <w:bottom w:val="none" w:sz="0" w:space="0" w:color="auto"/>
            <w:right w:val="none" w:sz="0" w:space="0" w:color="auto"/>
          </w:divBdr>
          <w:divsChild>
            <w:div w:id="510488667">
              <w:marLeft w:val="0"/>
              <w:marRight w:val="0"/>
              <w:marTop w:val="0"/>
              <w:marBottom w:val="0"/>
              <w:divBdr>
                <w:top w:val="none" w:sz="0" w:space="0" w:color="auto"/>
                <w:left w:val="none" w:sz="0" w:space="0" w:color="auto"/>
                <w:bottom w:val="none" w:sz="0" w:space="0" w:color="auto"/>
                <w:right w:val="none" w:sz="0" w:space="0" w:color="auto"/>
              </w:divBdr>
              <w:divsChild>
                <w:div w:id="510487926">
                  <w:marLeft w:val="0"/>
                  <w:marRight w:val="0"/>
                  <w:marTop w:val="0"/>
                  <w:marBottom w:val="0"/>
                  <w:divBdr>
                    <w:top w:val="none" w:sz="0" w:space="0" w:color="auto"/>
                    <w:left w:val="none" w:sz="0" w:space="0" w:color="auto"/>
                    <w:bottom w:val="none" w:sz="0" w:space="0" w:color="auto"/>
                    <w:right w:val="none" w:sz="0" w:space="0" w:color="auto"/>
                  </w:divBdr>
                </w:div>
                <w:div w:id="510487927">
                  <w:marLeft w:val="0"/>
                  <w:marRight w:val="0"/>
                  <w:marTop w:val="0"/>
                  <w:marBottom w:val="0"/>
                  <w:divBdr>
                    <w:top w:val="none" w:sz="0" w:space="0" w:color="auto"/>
                    <w:left w:val="none" w:sz="0" w:space="0" w:color="auto"/>
                    <w:bottom w:val="none" w:sz="0" w:space="0" w:color="auto"/>
                    <w:right w:val="none" w:sz="0" w:space="0" w:color="auto"/>
                  </w:divBdr>
                </w:div>
                <w:div w:id="510487929">
                  <w:marLeft w:val="0"/>
                  <w:marRight w:val="0"/>
                  <w:marTop w:val="0"/>
                  <w:marBottom w:val="0"/>
                  <w:divBdr>
                    <w:top w:val="none" w:sz="0" w:space="0" w:color="auto"/>
                    <w:left w:val="none" w:sz="0" w:space="0" w:color="auto"/>
                    <w:bottom w:val="none" w:sz="0" w:space="0" w:color="auto"/>
                    <w:right w:val="none" w:sz="0" w:space="0" w:color="auto"/>
                  </w:divBdr>
                </w:div>
                <w:div w:id="510487934">
                  <w:marLeft w:val="0"/>
                  <w:marRight w:val="0"/>
                  <w:marTop w:val="0"/>
                  <w:marBottom w:val="0"/>
                  <w:divBdr>
                    <w:top w:val="none" w:sz="0" w:space="0" w:color="auto"/>
                    <w:left w:val="none" w:sz="0" w:space="0" w:color="auto"/>
                    <w:bottom w:val="none" w:sz="0" w:space="0" w:color="auto"/>
                    <w:right w:val="none" w:sz="0" w:space="0" w:color="auto"/>
                  </w:divBdr>
                </w:div>
                <w:div w:id="510487936">
                  <w:marLeft w:val="0"/>
                  <w:marRight w:val="0"/>
                  <w:marTop w:val="0"/>
                  <w:marBottom w:val="0"/>
                  <w:divBdr>
                    <w:top w:val="none" w:sz="0" w:space="0" w:color="auto"/>
                    <w:left w:val="none" w:sz="0" w:space="0" w:color="auto"/>
                    <w:bottom w:val="none" w:sz="0" w:space="0" w:color="auto"/>
                    <w:right w:val="none" w:sz="0" w:space="0" w:color="auto"/>
                  </w:divBdr>
                </w:div>
                <w:div w:id="510487940">
                  <w:marLeft w:val="0"/>
                  <w:marRight w:val="0"/>
                  <w:marTop w:val="0"/>
                  <w:marBottom w:val="0"/>
                  <w:divBdr>
                    <w:top w:val="none" w:sz="0" w:space="0" w:color="auto"/>
                    <w:left w:val="none" w:sz="0" w:space="0" w:color="auto"/>
                    <w:bottom w:val="none" w:sz="0" w:space="0" w:color="auto"/>
                    <w:right w:val="none" w:sz="0" w:space="0" w:color="auto"/>
                  </w:divBdr>
                </w:div>
                <w:div w:id="510487944">
                  <w:marLeft w:val="0"/>
                  <w:marRight w:val="0"/>
                  <w:marTop w:val="0"/>
                  <w:marBottom w:val="0"/>
                  <w:divBdr>
                    <w:top w:val="none" w:sz="0" w:space="0" w:color="auto"/>
                    <w:left w:val="none" w:sz="0" w:space="0" w:color="auto"/>
                    <w:bottom w:val="none" w:sz="0" w:space="0" w:color="auto"/>
                    <w:right w:val="none" w:sz="0" w:space="0" w:color="auto"/>
                  </w:divBdr>
                </w:div>
                <w:div w:id="510487947">
                  <w:marLeft w:val="0"/>
                  <w:marRight w:val="0"/>
                  <w:marTop w:val="0"/>
                  <w:marBottom w:val="0"/>
                  <w:divBdr>
                    <w:top w:val="none" w:sz="0" w:space="0" w:color="auto"/>
                    <w:left w:val="none" w:sz="0" w:space="0" w:color="auto"/>
                    <w:bottom w:val="none" w:sz="0" w:space="0" w:color="auto"/>
                    <w:right w:val="none" w:sz="0" w:space="0" w:color="auto"/>
                  </w:divBdr>
                </w:div>
                <w:div w:id="510487948">
                  <w:marLeft w:val="0"/>
                  <w:marRight w:val="0"/>
                  <w:marTop w:val="0"/>
                  <w:marBottom w:val="0"/>
                  <w:divBdr>
                    <w:top w:val="none" w:sz="0" w:space="0" w:color="auto"/>
                    <w:left w:val="none" w:sz="0" w:space="0" w:color="auto"/>
                    <w:bottom w:val="none" w:sz="0" w:space="0" w:color="auto"/>
                    <w:right w:val="none" w:sz="0" w:space="0" w:color="auto"/>
                  </w:divBdr>
                </w:div>
                <w:div w:id="510487949">
                  <w:marLeft w:val="0"/>
                  <w:marRight w:val="0"/>
                  <w:marTop w:val="0"/>
                  <w:marBottom w:val="0"/>
                  <w:divBdr>
                    <w:top w:val="none" w:sz="0" w:space="0" w:color="auto"/>
                    <w:left w:val="none" w:sz="0" w:space="0" w:color="auto"/>
                    <w:bottom w:val="none" w:sz="0" w:space="0" w:color="auto"/>
                    <w:right w:val="none" w:sz="0" w:space="0" w:color="auto"/>
                  </w:divBdr>
                </w:div>
                <w:div w:id="510487950">
                  <w:marLeft w:val="0"/>
                  <w:marRight w:val="0"/>
                  <w:marTop w:val="0"/>
                  <w:marBottom w:val="0"/>
                  <w:divBdr>
                    <w:top w:val="none" w:sz="0" w:space="0" w:color="auto"/>
                    <w:left w:val="none" w:sz="0" w:space="0" w:color="auto"/>
                    <w:bottom w:val="none" w:sz="0" w:space="0" w:color="auto"/>
                    <w:right w:val="none" w:sz="0" w:space="0" w:color="auto"/>
                  </w:divBdr>
                </w:div>
                <w:div w:id="510487961">
                  <w:marLeft w:val="0"/>
                  <w:marRight w:val="0"/>
                  <w:marTop w:val="0"/>
                  <w:marBottom w:val="0"/>
                  <w:divBdr>
                    <w:top w:val="none" w:sz="0" w:space="0" w:color="auto"/>
                    <w:left w:val="none" w:sz="0" w:space="0" w:color="auto"/>
                    <w:bottom w:val="none" w:sz="0" w:space="0" w:color="auto"/>
                    <w:right w:val="none" w:sz="0" w:space="0" w:color="auto"/>
                  </w:divBdr>
                </w:div>
                <w:div w:id="510487963">
                  <w:marLeft w:val="0"/>
                  <w:marRight w:val="0"/>
                  <w:marTop w:val="0"/>
                  <w:marBottom w:val="0"/>
                  <w:divBdr>
                    <w:top w:val="none" w:sz="0" w:space="0" w:color="auto"/>
                    <w:left w:val="none" w:sz="0" w:space="0" w:color="auto"/>
                    <w:bottom w:val="none" w:sz="0" w:space="0" w:color="auto"/>
                    <w:right w:val="none" w:sz="0" w:space="0" w:color="auto"/>
                  </w:divBdr>
                </w:div>
                <w:div w:id="510487964">
                  <w:marLeft w:val="0"/>
                  <w:marRight w:val="0"/>
                  <w:marTop w:val="0"/>
                  <w:marBottom w:val="0"/>
                  <w:divBdr>
                    <w:top w:val="none" w:sz="0" w:space="0" w:color="auto"/>
                    <w:left w:val="none" w:sz="0" w:space="0" w:color="auto"/>
                    <w:bottom w:val="none" w:sz="0" w:space="0" w:color="auto"/>
                    <w:right w:val="none" w:sz="0" w:space="0" w:color="auto"/>
                  </w:divBdr>
                </w:div>
                <w:div w:id="510487965">
                  <w:marLeft w:val="0"/>
                  <w:marRight w:val="0"/>
                  <w:marTop w:val="0"/>
                  <w:marBottom w:val="0"/>
                  <w:divBdr>
                    <w:top w:val="none" w:sz="0" w:space="0" w:color="auto"/>
                    <w:left w:val="none" w:sz="0" w:space="0" w:color="auto"/>
                    <w:bottom w:val="none" w:sz="0" w:space="0" w:color="auto"/>
                    <w:right w:val="none" w:sz="0" w:space="0" w:color="auto"/>
                  </w:divBdr>
                </w:div>
                <w:div w:id="510487967">
                  <w:marLeft w:val="0"/>
                  <w:marRight w:val="0"/>
                  <w:marTop w:val="0"/>
                  <w:marBottom w:val="0"/>
                  <w:divBdr>
                    <w:top w:val="none" w:sz="0" w:space="0" w:color="auto"/>
                    <w:left w:val="none" w:sz="0" w:space="0" w:color="auto"/>
                    <w:bottom w:val="none" w:sz="0" w:space="0" w:color="auto"/>
                    <w:right w:val="none" w:sz="0" w:space="0" w:color="auto"/>
                  </w:divBdr>
                </w:div>
                <w:div w:id="510487970">
                  <w:marLeft w:val="0"/>
                  <w:marRight w:val="0"/>
                  <w:marTop w:val="0"/>
                  <w:marBottom w:val="0"/>
                  <w:divBdr>
                    <w:top w:val="none" w:sz="0" w:space="0" w:color="auto"/>
                    <w:left w:val="none" w:sz="0" w:space="0" w:color="auto"/>
                    <w:bottom w:val="none" w:sz="0" w:space="0" w:color="auto"/>
                    <w:right w:val="none" w:sz="0" w:space="0" w:color="auto"/>
                  </w:divBdr>
                </w:div>
                <w:div w:id="510487980">
                  <w:marLeft w:val="0"/>
                  <w:marRight w:val="0"/>
                  <w:marTop w:val="0"/>
                  <w:marBottom w:val="0"/>
                  <w:divBdr>
                    <w:top w:val="none" w:sz="0" w:space="0" w:color="auto"/>
                    <w:left w:val="none" w:sz="0" w:space="0" w:color="auto"/>
                    <w:bottom w:val="none" w:sz="0" w:space="0" w:color="auto"/>
                    <w:right w:val="none" w:sz="0" w:space="0" w:color="auto"/>
                  </w:divBdr>
                </w:div>
                <w:div w:id="510487994">
                  <w:marLeft w:val="0"/>
                  <w:marRight w:val="0"/>
                  <w:marTop w:val="0"/>
                  <w:marBottom w:val="0"/>
                  <w:divBdr>
                    <w:top w:val="none" w:sz="0" w:space="0" w:color="auto"/>
                    <w:left w:val="none" w:sz="0" w:space="0" w:color="auto"/>
                    <w:bottom w:val="none" w:sz="0" w:space="0" w:color="auto"/>
                    <w:right w:val="none" w:sz="0" w:space="0" w:color="auto"/>
                  </w:divBdr>
                </w:div>
                <w:div w:id="510487995">
                  <w:marLeft w:val="0"/>
                  <w:marRight w:val="0"/>
                  <w:marTop w:val="0"/>
                  <w:marBottom w:val="0"/>
                  <w:divBdr>
                    <w:top w:val="none" w:sz="0" w:space="0" w:color="auto"/>
                    <w:left w:val="none" w:sz="0" w:space="0" w:color="auto"/>
                    <w:bottom w:val="none" w:sz="0" w:space="0" w:color="auto"/>
                    <w:right w:val="none" w:sz="0" w:space="0" w:color="auto"/>
                  </w:divBdr>
                </w:div>
                <w:div w:id="510488003">
                  <w:marLeft w:val="0"/>
                  <w:marRight w:val="0"/>
                  <w:marTop w:val="0"/>
                  <w:marBottom w:val="0"/>
                  <w:divBdr>
                    <w:top w:val="none" w:sz="0" w:space="0" w:color="auto"/>
                    <w:left w:val="none" w:sz="0" w:space="0" w:color="auto"/>
                    <w:bottom w:val="none" w:sz="0" w:space="0" w:color="auto"/>
                    <w:right w:val="none" w:sz="0" w:space="0" w:color="auto"/>
                  </w:divBdr>
                </w:div>
                <w:div w:id="510488018">
                  <w:marLeft w:val="0"/>
                  <w:marRight w:val="0"/>
                  <w:marTop w:val="0"/>
                  <w:marBottom w:val="0"/>
                  <w:divBdr>
                    <w:top w:val="none" w:sz="0" w:space="0" w:color="auto"/>
                    <w:left w:val="none" w:sz="0" w:space="0" w:color="auto"/>
                    <w:bottom w:val="none" w:sz="0" w:space="0" w:color="auto"/>
                    <w:right w:val="none" w:sz="0" w:space="0" w:color="auto"/>
                  </w:divBdr>
                </w:div>
                <w:div w:id="510488020">
                  <w:marLeft w:val="0"/>
                  <w:marRight w:val="0"/>
                  <w:marTop w:val="0"/>
                  <w:marBottom w:val="0"/>
                  <w:divBdr>
                    <w:top w:val="none" w:sz="0" w:space="0" w:color="auto"/>
                    <w:left w:val="none" w:sz="0" w:space="0" w:color="auto"/>
                    <w:bottom w:val="none" w:sz="0" w:space="0" w:color="auto"/>
                    <w:right w:val="none" w:sz="0" w:space="0" w:color="auto"/>
                  </w:divBdr>
                </w:div>
                <w:div w:id="510488022">
                  <w:marLeft w:val="0"/>
                  <w:marRight w:val="0"/>
                  <w:marTop w:val="0"/>
                  <w:marBottom w:val="0"/>
                  <w:divBdr>
                    <w:top w:val="none" w:sz="0" w:space="0" w:color="auto"/>
                    <w:left w:val="none" w:sz="0" w:space="0" w:color="auto"/>
                    <w:bottom w:val="none" w:sz="0" w:space="0" w:color="auto"/>
                    <w:right w:val="none" w:sz="0" w:space="0" w:color="auto"/>
                  </w:divBdr>
                </w:div>
                <w:div w:id="510488026">
                  <w:marLeft w:val="0"/>
                  <w:marRight w:val="0"/>
                  <w:marTop w:val="0"/>
                  <w:marBottom w:val="0"/>
                  <w:divBdr>
                    <w:top w:val="none" w:sz="0" w:space="0" w:color="auto"/>
                    <w:left w:val="none" w:sz="0" w:space="0" w:color="auto"/>
                    <w:bottom w:val="none" w:sz="0" w:space="0" w:color="auto"/>
                    <w:right w:val="none" w:sz="0" w:space="0" w:color="auto"/>
                  </w:divBdr>
                </w:div>
                <w:div w:id="510488036">
                  <w:marLeft w:val="0"/>
                  <w:marRight w:val="0"/>
                  <w:marTop w:val="0"/>
                  <w:marBottom w:val="0"/>
                  <w:divBdr>
                    <w:top w:val="none" w:sz="0" w:space="0" w:color="auto"/>
                    <w:left w:val="none" w:sz="0" w:space="0" w:color="auto"/>
                    <w:bottom w:val="none" w:sz="0" w:space="0" w:color="auto"/>
                    <w:right w:val="none" w:sz="0" w:space="0" w:color="auto"/>
                  </w:divBdr>
                </w:div>
                <w:div w:id="510488037">
                  <w:marLeft w:val="0"/>
                  <w:marRight w:val="0"/>
                  <w:marTop w:val="0"/>
                  <w:marBottom w:val="0"/>
                  <w:divBdr>
                    <w:top w:val="none" w:sz="0" w:space="0" w:color="auto"/>
                    <w:left w:val="none" w:sz="0" w:space="0" w:color="auto"/>
                    <w:bottom w:val="none" w:sz="0" w:space="0" w:color="auto"/>
                    <w:right w:val="none" w:sz="0" w:space="0" w:color="auto"/>
                  </w:divBdr>
                </w:div>
                <w:div w:id="510488038">
                  <w:marLeft w:val="0"/>
                  <w:marRight w:val="0"/>
                  <w:marTop w:val="0"/>
                  <w:marBottom w:val="0"/>
                  <w:divBdr>
                    <w:top w:val="none" w:sz="0" w:space="0" w:color="auto"/>
                    <w:left w:val="none" w:sz="0" w:space="0" w:color="auto"/>
                    <w:bottom w:val="none" w:sz="0" w:space="0" w:color="auto"/>
                    <w:right w:val="none" w:sz="0" w:space="0" w:color="auto"/>
                  </w:divBdr>
                </w:div>
                <w:div w:id="510488043">
                  <w:marLeft w:val="0"/>
                  <w:marRight w:val="0"/>
                  <w:marTop w:val="0"/>
                  <w:marBottom w:val="0"/>
                  <w:divBdr>
                    <w:top w:val="none" w:sz="0" w:space="0" w:color="auto"/>
                    <w:left w:val="none" w:sz="0" w:space="0" w:color="auto"/>
                    <w:bottom w:val="none" w:sz="0" w:space="0" w:color="auto"/>
                    <w:right w:val="none" w:sz="0" w:space="0" w:color="auto"/>
                  </w:divBdr>
                </w:div>
                <w:div w:id="510488053">
                  <w:marLeft w:val="0"/>
                  <w:marRight w:val="0"/>
                  <w:marTop w:val="0"/>
                  <w:marBottom w:val="0"/>
                  <w:divBdr>
                    <w:top w:val="none" w:sz="0" w:space="0" w:color="auto"/>
                    <w:left w:val="none" w:sz="0" w:space="0" w:color="auto"/>
                    <w:bottom w:val="none" w:sz="0" w:space="0" w:color="auto"/>
                    <w:right w:val="none" w:sz="0" w:space="0" w:color="auto"/>
                  </w:divBdr>
                </w:div>
                <w:div w:id="510488057">
                  <w:marLeft w:val="0"/>
                  <w:marRight w:val="0"/>
                  <w:marTop w:val="0"/>
                  <w:marBottom w:val="0"/>
                  <w:divBdr>
                    <w:top w:val="none" w:sz="0" w:space="0" w:color="auto"/>
                    <w:left w:val="none" w:sz="0" w:space="0" w:color="auto"/>
                    <w:bottom w:val="none" w:sz="0" w:space="0" w:color="auto"/>
                    <w:right w:val="none" w:sz="0" w:space="0" w:color="auto"/>
                  </w:divBdr>
                </w:div>
                <w:div w:id="510488058">
                  <w:marLeft w:val="0"/>
                  <w:marRight w:val="0"/>
                  <w:marTop w:val="0"/>
                  <w:marBottom w:val="0"/>
                  <w:divBdr>
                    <w:top w:val="none" w:sz="0" w:space="0" w:color="auto"/>
                    <w:left w:val="none" w:sz="0" w:space="0" w:color="auto"/>
                    <w:bottom w:val="none" w:sz="0" w:space="0" w:color="auto"/>
                    <w:right w:val="none" w:sz="0" w:space="0" w:color="auto"/>
                  </w:divBdr>
                </w:div>
                <w:div w:id="510488062">
                  <w:marLeft w:val="0"/>
                  <w:marRight w:val="0"/>
                  <w:marTop w:val="0"/>
                  <w:marBottom w:val="0"/>
                  <w:divBdr>
                    <w:top w:val="none" w:sz="0" w:space="0" w:color="auto"/>
                    <w:left w:val="none" w:sz="0" w:space="0" w:color="auto"/>
                    <w:bottom w:val="none" w:sz="0" w:space="0" w:color="auto"/>
                    <w:right w:val="none" w:sz="0" w:space="0" w:color="auto"/>
                  </w:divBdr>
                </w:div>
                <w:div w:id="510488068">
                  <w:marLeft w:val="0"/>
                  <w:marRight w:val="0"/>
                  <w:marTop w:val="0"/>
                  <w:marBottom w:val="0"/>
                  <w:divBdr>
                    <w:top w:val="none" w:sz="0" w:space="0" w:color="auto"/>
                    <w:left w:val="none" w:sz="0" w:space="0" w:color="auto"/>
                    <w:bottom w:val="none" w:sz="0" w:space="0" w:color="auto"/>
                    <w:right w:val="none" w:sz="0" w:space="0" w:color="auto"/>
                  </w:divBdr>
                </w:div>
                <w:div w:id="510488070">
                  <w:marLeft w:val="0"/>
                  <w:marRight w:val="0"/>
                  <w:marTop w:val="0"/>
                  <w:marBottom w:val="0"/>
                  <w:divBdr>
                    <w:top w:val="none" w:sz="0" w:space="0" w:color="auto"/>
                    <w:left w:val="none" w:sz="0" w:space="0" w:color="auto"/>
                    <w:bottom w:val="none" w:sz="0" w:space="0" w:color="auto"/>
                    <w:right w:val="none" w:sz="0" w:space="0" w:color="auto"/>
                  </w:divBdr>
                </w:div>
                <w:div w:id="510488073">
                  <w:marLeft w:val="0"/>
                  <w:marRight w:val="0"/>
                  <w:marTop w:val="0"/>
                  <w:marBottom w:val="0"/>
                  <w:divBdr>
                    <w:top w:val="none" w:sz="0" w:space="0" w:color="auto"/>
                    <w:left w:val="none" w:sz="0" w:space="0" w:color="auto"/>
                    <w:bottom w:val="none" w:sz="0" w:space="0" w:color="auto"/>
                    <w:right w:val="none" w:sz="0" w:space="0" w:color="auto"/>
                  </w:divBdr>
                </w:div>
                <w:div w:id="510488083">
                  <w:marLeft w:val="0"/>
                  <w:marRight w:val="0"/>
                  <w:marTop w:val="0"/>
                  <w:marBottom w:val="0"/>
                  <w:divBdr>
                    <w:top w:val="none" w:sz="0" w:space="0" w:color="auto"/>
                    <w:left w:val="none" w:sz="0" w:space="0" w:color="auto"/>
                    <w:bottom w:val="none" w:sz="0" w:space="0" w:color="auto"/>
                    <w:right w:val="none" w:sz="0" w:space="0" w:color="auto"/>
                  </w:divBdr>
                </w:div>
                <w:div w:id="510488093">
                  <w:marLeft w:val="0"/>
                  <w:marRight w:val="0"/>
                  <w:marTop w:val="0"/>
                  <w:marBottom w:val="0"/>
                  <w:divBdr>
                    <w:top w:val="none" w:sz="0" w:space="0" w:color="auto"/>
                    <w:left w:val="none" w:sz="0" w:space="0" w:color="auto"/>
                    <w:bottom w:val="none" w:sz="0" w:space="0" w:color="auto"/>
                    <w:right w:val="none" w:sz="0" w:space="0" w:color="auto"/>
                  </w:divBdr>
                </w:div>
                <w:div w:id="510488096">
                  <w:marLeft w:val="0"/>
                  <w:marRight w:val="0"/>
                  <w:marTop w:val="0"/>
                  <w:marBottom w:val="0"/>
                  <w:divBdr>
                    <w:top w:val="none" w:sz="0" w:space="0" w:color="auto"/>
                    <w:left w:val="none" w:sz="0" w:space="0" w:color="auto"/>
                    <w:bottom w:val="none" w:sz="0" w:space="0" w:color="auto"/>
                    <w:right w:val="none" w:sz="0" w:space="0" w:color="auto"/>
                  </w:divBdr>
                </w:div>
                <w:div w:id="510488110">
                  <w:marLeft w:val="0"/>
                  <w:marRight w:val="0"/>
                  <w:marTop w:val="0"/>
                  <w:marBottom w:val="0"/>
                  <w:divBdr>
                    <w:top w:val="none" w:sz="0" w:space="0" w:color="auto"/>
                    <w:left w:val="none" w:sz="0" w:space="0" w:color="auto"/>
                    <w:bottom w:val="none" w:sz="0" w:space="0" w:color="auto"/>
                    <w:right w:val="none" w:sz="0" w:space="0" w:color="auto"/>
                  </w:divBdr>
                </w:div>
                <w:div w:id="510488112">
                  <w:marLeft w:val="0"/>
                  <w:marRight w:val="0"/>
                  <w:marTop w:val="0"/>
                  <w:marBottom w:val="0"/>
                  <w:divBdr>
                    <w:top w:val="none" w:sz="0" w:space="0" w:color="auto"/>
                    <w:left w:val="none" w:sz="0" w:space="0" w:color="auto"/>
                    <w:bottom w:val="none" w:sz="0" w:space="0" w:color="auto"/>
                    <w:right w:val="none" w:sz="0" w:space="0" w:color="auto"/>
                  </w:divBdr>
                </w:div>
                <w:div w:id="510488129">
                  <w:marLeft w:val="0"/>
                  <w:marRight w:val="0"/>
                  <w:marTop w:val="0"/>
                  <w:marBottom w:val="0"/>
                  <w:divBdr>
                    <w:top w:val="none" w:sz="0" w:space="0" w:color="auto"/>
                    <w:left w:val="none" w:sz="0" w:space="0" w:color="auto"/>
                    <w:bottom w:val="none" w:sz="0" w:space="0" w:color="auto"/>
                    <w:right w:val="none" w:sz="0" w:space="0" w:color="auto"/>
                  </w:divBdr>
                </w:div>
                <w:div w:id="510488139">
                  <w:marLeft w:val="0"/>
                  <w:marRight w:val="0"/>
                  <w:marTop w:val="0"/>
                  <w:marBottom w:val="0"/>
                  <w:divBdr>
                    <w:top w:val="none" w:sz="0" w:space="0" w:color="auto"/>
                    <w:left w:val="none" w:sz="0" w:space="0" w:color="auto"/>
                    <w:bottom w:val="none" w:sz="0" w:space="0" w:color="auto"/>
                    <w:right w:val="none" w:sz="0" w:space="0" w:color="auto"/>
                  </w:divBdr>
                </w:div>
                <w:div w:id="510488155">
                  <w:marLeft w:val="0"/>
                  <w:marRight w:val="0"/>
                  <w:marTop w:val="0"/>
                  <w:marBottom w:val="0"/>
                  <w:divBdr>
                    <w:top w:val="none" w:sz="0" w:space="0" w:color="auto"/>
                    <w:left w:val="none" w:sz="0" w:space="0" w:color="auto"/>
                    <w:bottom w:val="none" w:sz="0" w:space="0" w:color="auto"/>
                    <w:right w:val="none" w:sz="0" w:space="0" w:color="auto"/>
                  </w:divBdr>
                </w:div>
                <w:div w:id="510488164">
                  <w:marLeft w:val="0"/>
                  <w:marRight w:val="0"/>
                  <w:marTop w:val="0"/>
                  <w:marBottom w:val="0"/>
                  <w:divBdr>
                    <w:top w:val="none" w:sz="0" w:space="0" w:color="auto"/>
                    <w:left w:val="none" w:sz="0" w:space="0" w:color="auto"/>
                    <w:bottom w:val="none" w:sz="0" w:space="0" w:color="auto"/>
                    <w:right w:val="none" w:sz="0" w:space="0" w:color="auto"/>
                  </w:divBdr>
                </w:div>
                <w:div w:id="510488170">
                  <w:marLeft w:val="0"/>
                  <w:marRight w:val="0"/>
                  <w:marTop w:val="0"/>
                  <w:marBottom w:val="0"/>
                  <w:divBdr>
                    <w:top w:val="none" w:sz="0" w:space="0" w:color="auto"/>
                    <w:left w:val="none" w:sz="0" w:space="0" w:color="auto"/>
                    <w:bottom w:val="none" w:sz="0" w:space="0" w:color="auto"/>
                    <w:right w:val="none" w:sz="0" w:space="0" w:color="auto"/>
                  </w:divBdr>
                </w:div>
                <w:div w:id="510488210">
                  <w:marLeft w:val="0"/>
                  <w:marRight w:val="0"/>
                  <w:marTop w:val="0"/>
                  <w:marBottom w:val="0"/>
                  <w:divBdr>
                    <w:top w:val="none" w:sz="0" w:space="0" w:color="auto"/>
                    <w:left w:val="none" w:sz="0" w:space="0" w:color="auto"/>
                    <w:bottom w:val="none" w:sz="0" w:space="0" w:color="auto"/>
                    <w:right w:val="none" w:sz="0" w:space="0" w:color="auto"/>
                  </w:divBdr>
                </w:div>
                <w:div w:id="510488226">
                  <w:marLeft w:val="0"/>
                  <w:marRight w:val="0"/>
                  <w:marTop w:val="0"/>
                  <w:marBottom w:val="0"/>
                  <w:divBdr>
                    <w:top w:val="none" w:sz="0" w:space="0" w:color="auto"/>
                    <w:left w:val="none" w:sz="0" w:space="0" w:color="auto"/>
                    <w:bottom w:val="none" w:sz="0" w:space="0" w:color="auto"/>
                    <w:right w:val="none" w:sz="0" w:space="0" w:color="auto"/>
                  </w:divBdr>
                </w:div>
                <w:div w:id="510488232">
                  <w:marLeft w:val="0"/>
                  <w:marRight w:val="0"/>
                  <w:marTop w:val="0"/>
                  <w:marBottom w:val="0"/>
                  <w:divBdr>
                    <w:top w:val="none" w:sz="0" w:space="0" w:color="auto"/>
                    <w:left w:val="none" w:sz="0" w:space="0" w:color="auto"/>
                    <w:bottom w:val="none" w:sz="0" w:space="0" w:color="auto"/>
                    <w:right w:val="none" w:sz="0" w:space="0" w:color="auto"/>
                  </w:divBdr>
                </w:div>
                <w:div w:id="510488252">
                  <w:marLeft w:val="0"/>
                  <w:marRight w:val="0"/>
                  <w:marTop w:val="0"/>
                  <w:marBottom w:val="0"/>
                  <w:divBdr>
                    <w:top w:val="none" w:sz="0" w:space="0" w:color="auto"/>
                    <w:left w:val="none" w:sz="0" w:space="0" w:color="auto"/>
                    <w:bottom w:val="none" w:sz="0" w:space="0" w:color="auto"/>
                    <w:right w:val="none" w:sz="0" w:space="0" w:color="auto"/>
                  </w:divBdr>
                </w:div>
                <w:div w:id="510488258">
                  <w:marLeft w:val="0"/>
                  <w:marRight w:val="0"/>
                  <w:marTop w:val="0"/>
                  <w:marBottom w:val="0"/>
                  <w:divBdr>
                    <w:top w:val="none" w:sz="0" w:space="0" w:color="auto"/>
                    <w:left w:val="none" w:sz="0" w:space="0" w:color="auto"/>
                    <w:bottom w:val="none" w:sz="0" w:space="0" w:color="auto"/>
                    <w:right w:val="none" w:sz="0" w:space="0" w:color="auto"/>
                  </w:divBdr>
                </w:div>
                <w:div w:id="510488259">
                  <w:marLeft w:val="0"/>
                  <w:marRight w:val="0"/>
                  <w:marTop w:val="0"/>
                  <w:marBottom w:val="0"/>
                  <w:divBdr>
                    <w:top w:val="none" w:sz="0" w:space="0" w:color="auto"/>
                    <w:left w:val="none" w:sz="0" w:space="0" w:color="auto"/>
                    <w:bottom w:val="none" w:sz="0" w:space="0" w:color="auto"/>
                    <w:right w:val="none" w:sz="0" w:space="0" w:color="auto"/>
                  </w:divBdr>
                </w:div>
                <w:div w:id="510488274">
                  <w:marLeft w:val="0"/>
                  <w:marRight w:val="0"/>
                  <w:marTop w:val="0"/>
                  <w:marBottom w:val="0"/>
                  <w:divBdr>
                    <w:top w:val="none" w:sz="0" w:space="0" w:color="auto"/>
                    <w:left w:val="none" w:sz="0" w:space="0" w:color="auto"/>
                    <w:bottom w:val="none" w:sz="0" w:space="0" w:color="auto"/>
                    <w:right w:val="none" w:sz="0" w:space="0" w:color="auto"/>
                  </w:divBdr>
                </w:div>
                <w:div w:id="510488277">
                  <w:marLeft w:val="0"/>
                  <w:marRight w:val="0"/>
                  <w:marTop w:val="0"/>
                  <w:marBottom w:val="0"/>
                  <w:divBdr>
                    <w:top w:val="none" w:sz="0" w:space="0" w:color="auto"/>
                    <w:left w:val="none" w:sz="0" w:space="0" w:color="auto"/>
                    <w:bottom w:val="none" w:sz="0" w:space="0" w:color="auto"/>
                    <w:right w:val="none" w:sz="0" w:space="0" w:color="auto"/>
                  </w:divBdr>
                </w:div>
                <w:div w:id="510488284">
                  <w:marLeft w:val="0"/>
                  <w:marRight w:val="0"/>
                  <w:marTop w:val="0"/>
                  <w:marBottom w:val="0"/>
                  <w:divBdr>
                    <w:top w:val="none" w:sz="0" w:space="0" w:color="auto"/>
                    <w:left w:val="none" w:sz="0" w:space="0" w:color="auto"/>
                    <w:bottom w:val="none" w:sz="0" w:space="0" w:color="auto"/>
                    <w:right w:val="none" w:sz="0" w:space="0" w:color="auto"/>
                  </w:divBdr>
                </w:div>
                <w:div w:id="510488293">
                  <w:marLeft w:val="0"/>
                  <w:marRight w:val="0"/>
                  <w:marTop w:val="0"/>
                  <w:marBottom w:val="0"/>
                  <w:divBdr>
                    <w:top w:val="none" w:sz="0" w:space="0" w:color="auto"/>
                    <w:left w:val="none" w:sz="0" w:space="0" w:color="auto"/>
                    <w:bottom w:val="none" w:sz="0" w:space="0" w:color="auto"/>
                    <w:right w:val="none" w:sz="0" w:space="0" w:color="auto"/>
                  </w:divBdr>
                </w:div>
                <w:div w:id="510488294">
                  <w:marLeft w:val="0"/>
                  <w:marRight w:val="0"/>
                  <w:marTop w:val="0"/>
                  <w:marBottom w:val="0"/>
                  <w:divBdr>
                    <w:top w:val="none" w:sz="0" w:space="0" w:color="auto"/>
                    <w:left w:val="none" w:sz="0" w:space="0" w:color="auto"/>
                    <w:bottom w:val="none" w:sz="0" w:space="0" w:color="auto"/>
                    <w:right w:val="none" w:sz="0" w:space="0" w:color="auto"/>
                  </w:divBdr>
                </w:div>
                <w:div w:id="510488299">
                  <w:marLeft w:val="0"/>
                  <w:marRight w:val="0"/>
                  <w:marTop w:val="0"/>
                  <w:marBottom w:val="0"/>
                  <w:divBdr>
                    <w:top w:val="none" w:sz="0" w:space="0" w:color="auto"/>
                    <w:left w:val="none" w:sz="0" w:space="0" w:color="auto"/>
                    <w:bottom w:val="none" w:sz="0" w:space="0" w:color="auto"/>
                    <w:right w:val="none" w:sz="0" w:space="0" w:color="auto"/>
                  </w:divBdr>
                </w:div>
                <w:div w:id="510488300">
                  <w:marLeft w:val="0"/>
                  <w:marRight w:val="0"/>
                  <w:marTop w:val="0"/>
                  <w:marBottom w:val="0"/>
                  <w:divBdr>
                    <w:top w:val="none" w:sz="0" w:space="0" w:color="auto"/>
                    <w:left w:val="none" w:sz="0" w:space="0" w:color="auto"/>
                    <w:bottom w:val="none" w:sz="0" w:space="0" w:color="auto"/>
                    <w:right w:val="none" w:sz="0" w:space="0" w:color="auto"/>
                  </w:divBdr>
                </w:div>
                <w:div w:id="510488313">
                  <w:marLeft w:val="0"/>
                  <w:marRight w:val="0"/>
                  <w:marTop w:val="0"/>
                  <w:marBottom w:val="0"/>
                  <w:divBdr>
                    <w:top w:val="none" w:sz="0" w:space="0" w:color="auto"/>
                    <w:left w:val="none" w:sz="0" w:space="0" w:color="auto"/>
                    <w:bottom w:val="none" w:sz="0" w:space="0" w:color="auto"/>
                    <w:right w:val="none" w:sz="0" w:space="0" w:color="auto"/>
                  </w:divBdr>
                </w:div>
                <w:div w:id="510488314">
                  <w:marLeft w:val="0"/>
                  <w:marRight w:val="0"/>
                  <w:marTop w:val="0"/>
                  <w:marBottom w:val="0"/>
                  <w:divBdr>
                    <w:top w:val="none" w:sz="0" w:space="0" w:color="auto"/>
                    <w:left w:val="none" w:sz="0" w:space="0" w:color="auto"/>
                    <w:bottom w:val="none" w:sz="0" w:space="0" w:color="auto"/>
                    <w:right w:val="none" w:sz="0" w:space="0" w:color="auto"/>
                  </w:divBdr>
                </w:div>
                <w:div w:id="510488317">
                  <w:marLeft w:val="0"/>
                  <w:marRight w:val="0"/>
                  <w:marTop w:val="0"/>
                  <w:marBottom w:val="0"/>
                  <w:divBdr>
                    <w:top w:val="none" w:sz="0" w:space="0" w:color="auto"/>
                    <w:left w:val="none" w:sz="0" w:space="0" w:color="auto"/>
                    <w:bottom w:val="none" w:sz="0" w:space="0" w:color="auto"/>
                    <w:right w:val="none" w:sz="0" w:space="0" w:color="auto"/>
                  </w:divBdr>
                </w:div>
                <w:div w:id="510488318">
                  <w:marLeft w:val="0"/>
                  <w:marRight w:val="0"/>
                  <w:marTop w:val="0"/>
                  <w:marBottom w:val="0"/>
                  <w:divBdr>
                    <w:top w:val="none" w:sz="0" w:space="0" w:color="auto"/>
                    <w:left w:val="none" w:sz="0" w:space="0" w:color="auto"/>
                    <w:bottom w:val="none" w:sz="0" w:space="0" w:color="auto"/>
                    <w:right w:val="none" w:sz="0" w:space="0" w:color="auto"/>
                  </w:divBdr>
                </w:div>
                <w:div w:id="510488324">
                  <w:marLeft w:val="0"/>
                  <w:marRight w:val="0"/>
                  <w:marTop w:val="0"/>
                  <w:marBottom w:val="0"/>
                  <w:divBdr>
                    <w:top w:val="none" w:sz="0" w:space="0" w:color="auto"/>
                    <w:left w:val="none" w:sz="0" w:space="0" w:color="auto"/>
                    <w:bottom w:val="none" w:sz="0" w:space="0" w:color="auto"/>
                    <w:right w:val="none" w:sz="0" w:space="0" w:color="auto"/>
                  </w:divBdr>
                </w:div>
                <w:div w:id="510488325">
                  <w:marLeft w:val="0"/>
                  <w:marRight w:val="0"/>
                  <w:marTop w:val="0"/>
                  <w:marBottom w:val="0"/>
                  <w:divBdr>
                    <w:top w:val="none" w:sz="0" w:space="0" w:color="auto"/>
                    <w:left w:val="none" w:sz="0" w:space="0" w:color="auto"/>
                    <w:bottom w:val="none" w:sz="0" w:space="0" w:color="auto"/>
                    <w:right w:val="none" w:sz="0" w:space="0" w:color="auto"/>
                  </w:divBdr>
                </w:div>
                <w:div w:id="510488326">
                  <w:marLeft w:val="0"/>
                  <w:marRight w:val="0"/>
                  <w:marTop w:val="0"/>
                  <w:marBottom w:val="0"/>
                  <w:divBdr>
                    <w:top w:val="none" w:sz="0" w:space="0" w:color="auto"/>
                    <w:left w:val="none" w:sz="0" w:space="0" w:color="auto"/>
                    <w:bottom w:val="none" w:sz="0" w:space="0" w:color="auto"/>
                    <w:right w:val="none" w:sz="0" w:space="0" w:color="auto"/>
                  </w:divBdr>
                </w:div>
                <w:div w:id="510488329">
                  <w:marLeft w:val="0"/>
                  <w:marRight w:val="0"/>
                  <w:marTop w:val="0"/>
                  <w:marBottom w:val="0"/>
                  <w:divBdr>
                    <w:top w:val="none" w:sz="0" w:space="0" w:color="auto"/>
                    <w:left w:val="none" w:sz="0" w:space="0" w:color="auto"/>
                    <w:bottom w:val="none" w:sz="0" w:space="0" w:color="auto"/>
                    <w:right w:val="none" w:sz="0" w:space="0" w:color="auto"/>
                  </w:divBdr>
                </w:div>
                <w:div w:id="510488330">
                  <w:marLeft w:val="0"/>
                  <w:marRight w:val="0"/>
                  <w:marTop w:val="0"/>
                  <w:marBottom w:val="0"/>
                  <w:divBdr>
                    <w:top w:val="none" w:sz="0" w:space="0" w:color="auto"/>
                    <w:left w:val="none" w:sz="0" w:space="0" w:color="auto"/>
                    <w:bottom w:val="none" w:sz="0" w:space="0" w:color="auto"/>
                    <w:right w:val="none" w:sz="0" w:space="0" w:color="auto"/>
                  </w:divBdr>
                </w:div>
                <w:div w:id="510488331">
                  <w:marLeft w:val="0"/>
                  <w:marRight w:val="0"/>
                  <w:marTop w:val="0"/>
                  <w:marBottom w:val="0"/>
                  <w:divBdr>
                    <w:top w:val="none" w:sz="0" w:space="0" w:color="auto"/>
                    <w:left w:val="none" w:sz="0" w:space="0" w:color="auto"/>
                    <w:bottom w:val="none" w:sz="0" w:space="0" w:color="auto"/>
                    <w:right w:val="none" w:sz="0" w:space="0" w:color="auto"/>
                  </w:divBdr>
                </w:div>
                <w:div w:id="510488339">
                  <w:marLeft w:val="0"/>
                  <w:marRight w:val="0"/>
                  <w:marTop w:val="0"/>
                  <w:marBottom w:val="0"/>
                  <w:divBdr>
                    <w:top w:val="none" w:sz="0" w:space="0" w:color="auto"/>
                    <w:left w:val="none" w:sz="0" w:space="0" w:color="auto"/>
                    <w:bottom w:val="none" w:sz="0" w:space="0" w:color="auto"/>
                    <w:right w:val="none" w:sz="0" w:space="0" w:color="auto"/>
                  </w:divBdr>
                </w:div>
                <w:div w:id="510488353">
                  <w:marLeft w:val="0"/>
                  <w:marRight w:val="0"/>
                  <w:marTop w:val="0"/>
                  <w:marBottom w:val="0"/>
                  <w:divBdr>
                    <w:top w:val="none" w:sz="0" w:space="0" w:color="auto"/>
                    <w:left w:val="none" w:sz="0" w:space="0" w:color="auto"/>
                    <w:bottom w:val="none" w:sz="0" w:space="0" w:color="auto"/>
                    <w:right w:val="none" w:sz="0" w:space="0" w:color="auto"/>
                  </w:divBdr>
                </w:div>
                <w:div w:id="510488354">
                  <w:marLeft w:val="0"/>
                  <w:marRight w:val="0"/>
                  <w:marTop w:val="0"/>
                  <w:marBottom w:val="0"/>
                  <w:divBdr>
                    <w:top w:val="none" w:sz="0" w:space="0" w:color="auto"/>
                    <w:left w:val="none" w:sz="0" w:space="0" w:color="auto"/>
                    <w:bottom w:val="none" w:sz="0" w:space="0" w:color="auto"/>
                    <w:right w:val="none" w:sz="0" w:space="0" w:color="auto"/>
                  </w:divBdr>
                </w:div>
                <w:div w:id="510488383">
                  <w:marLeft w:val="0"/>
                  <w:marRight w:val="0"/>
                  <w:marTop w:val="0"/>
                  <w:marBottom w:val="0"/>
                  <w:divBdr>
                    <w:top w:val="none" w:sz="0" w:space="0" w:color="auto"/>
                    <w:left w:val="none" w:sz="0" w:space="0" w:color="auto"/>
                    <w:bottom w:val="none" w:sz="0" w:space="0" w:color="auto"/>
                    <w:right w:val="none" w:sz="0" w:space="0" w:color="auto"/>
                  </w:divBdr>
                </w:div>
                <w:div w:id="510488391">
                  <w:marLeft w:val="0"/>
                  <w:marRight w:val="0"/>
                  <w:marTop w:val="0"/>
                  <w:marBottom w:val="0"/>
                  <w:divBdr>
                    <w:top w:val="none" w:sz="0" w:space="0" w:color="auto"/>
                    <w:left w:val="none" w:sz="0" w:space="0" w:color="auto"/>
                    <w:bottom w:val="none" w:sz="0" w:space="0" w:color="auto"/>
                    <w:right w:val="none" w:sz="0" w:space="0" w:color="auto"/>
                  </w:divBdr>
                </w:div>
                <w:div w:id="510488392">
                  <w:marLeft w:val="0"/>
                  <w:marRight w:val="0"/>
                  <w:marTop w:val="0"/>
                  <w:marBottom w:val="0"/>
                  <w:divBdr>
                    <w:top w:val="none" w:sz="0" w:space="0" w:color="auto"/>
                    <w:left w:val="none" w:sz="0" w:space="0" w:color="auto"/>
                    <w:bottom w:val="none" w:sz="0" w:space="0" w:color="auto"/>
                    <w:right w:val="none" w:sz="0" w:space="0" w:color="auto"/>
                  </w:divBdr>
                </w:div>
                <w:div w:id="510488395">
                  <w:marLeft w:val="0"/>
                  <w:marRight w:val="0"/>
                  <w:marTop w:val="0"/>
                  <w:marBottom w:val="0"/>
                  <w:divBdr>
                    <w:top w:val="none" w:sz="0" w:space="0" w:color="auto"/>
                    <w:left w:val="none" w:sz="0" w:space="0" w:color="auto"/>
                    <w:bottom w:val="none" w:sz="0" w:space="0" w:color="auto"/>
                    <w:right w:val="none" w:sz="0" w:space="0" w:color="auto"/>
                  </w:divBdr>
                </w:div>
                <w:div w:id="510488402">
                  <w:marLeft w:val="0"/>
                  <w:marRight w:val="0"/>
                  <w:marTop w:val="0"/>
                  <w:marBottom w:val="0"/>
                  <w:divBdr>
                    <w:top w:val="none" w:sz="0" w:space="0" w:color="auto"/>
                    <w:left w:val="none" w:sz="0" w:space="0" w:color="auto"/>
                    <w:bottom w:val="none" w:sz="0" w:space="0" w:color="auto"/>
                    <w:right w:val="none" w:sz="0" w:space="0" w:color="auto"/>
                  </w:divBdr>
                </w:div>
                <w:div w:id="510488412">
                  <w:marLeft w:val="0"/>
                  <w:marRight w:val="0"/>
                  <w:marTop w:val="0"/>
                  <w:marBottom w:val="0"/>
                  <w:divBdr>
                    <w:top w:val="none" w:sz="0" w:space="0" w:color="auto"/>
                    <w:left w:val="none" w:sz="0" w:space="0" w:color="auto"/>
                    <w:bottom w:val="none" w:sz="0" w:space="0" w:color="auto"/>
                    <w:right w:val="none" w:sz="0" w:space="0" w:color="auto"/>
                  </w:divBdr>
                </w:div>
                <w:div w:id="510488414">
                  <w:marLeft w:val="0"/>
                  <w:marRight w:val="0"/>
                  <w:marTop w:val="0"/>
                  <w:marBottom w:val="0"/>
                  <w:divBdr>
                    <w:top w:val="none" w:sz="0" w:space="0" w:color="auto"/>
                    <w:left w:val="none" w:sz="0" w:space="0" w:color="auto"/>
                    <w:bottom w:val="none" w:sz="0" w:space="0" w:color="auto"/>
                    <w:right w:val="none" w:sz="0" w:space="0" w:color="auto"/>
                  </w:divBdr>
                </w:div>
                <w:div w:id="510488422">
                  <w:marLeft w:val="0"/>
                  <w:marRight w:val="0"/>
                  <w:marTop w:val="0"/>
                  <w:marBottom w:val="0"/>
                  <w:divBdr>
                    <w:top w:val="none" w:sz="0" w:space="0" w:color="auto"/>
                    <w:left w:val="none" w:sz="0" w:space="0" w:color="auto"/>
                    <w:bottom w:val="none" w:sz="0" w:space="0" w:color="auto"/>
                    <w:right w:val="none" w:sz="0" w:space="0" w:color="auto"/>
                  </w:divBdr>
                </w:div>
                <w:div w:id="510488426">
                  <w:marLeft w:val="0"/>
                  <w:marRight w:val="0"/>
                  <w:marTop w:val="0"/>
                  <w:marBottom w:val="0"/>
                  <w:divBdr>
                    <w:top w:val="none" w:sz="0" w:space="0" w:color="auto"/>
                    <w:left w:val="none" w:sz="0" w:space="0" w:color="auto"/>
                    <w:bottom w:val="none" w:sz="0" w:space="0" w:color="auto"/>
                    <w:right w:val="none" w:sz="0" w:space="0" w:color="auto"/>
                  </w:divBdr>
                </w:div>
                <w:div w:id="510488429">
                  <w:marLeft w:val="0"/>
                  <w:marRight w:val="0"/>
                  <w:marTop w:val="0"/>
                  <w:marBottom w:val="0"/>
                  <w:divBdr>
                    <w:top w:val="none" w:sz="0" w:space="0" w:color="auto"/>
                    <w:left w:val="none" w:sz="0" w:space="0" w:color="auto"/>
                    <w:bottom w:val="none" w:sz="0" w:space="0" w:color="auto"/>
                    <w:right w:val="none" w:sz="0" w:space="0" w:color="auto"/>
                  </w:divBdr>
                </w:div>
                <w:div w:id="510488435">
                  <w:marLeft w:val="0"/>
                  <w:marRight w:val="0"/>
                  <w:marTop w:val="0"/>
                  <w:marBottom w:val="0"/>
                  <w:divBdr>
                    <w:top w:val="none" w:sz="0" w:space="0" w:color="auto"/>
                    <w:left w:val="none" w:sz="0" w:space="0" w:color="auto"/>
                    <w:bottom w:val="none" w:sz="0" w:space="0" w:color="auto"/>
                    <w:right w:val="none" w:sz="0" w:space="0" w:color="auto"/>
                  </w:divBdr>
                </w:div>
                <w:div w:id="510488444">
                  <w:marLeft w:val="0"/>
                  <w:marRight w:val="0"/>
                  <w:marTop w:val="0"/>
                  <w:marBottom w:val="0"/>
                  <w:divBdr>
                    <w:top w:val="none" w:sz="0" w:space="0" w:color="auto"/>
                    <w:left w:val="none" w:sz="0" w:space="0" w:color="auto"/>
                    <w:bottom w:val="none" w:sz="0" w:space="0" w:color="auto"/>
                    <w:right w:val="none" w:sz="0" w:space="0" w:color="auto"/>
                  </w:divBdr>
                </w:div>
                <w:div w:id="510488445">
                  <w:marLeft w:val="0"/>
                  <w:marRight w:val="0"/>
                  <w:marTop w:val="0"/>
                  <w:marBottom w:val="0"/>
                  <w:divBdr>
                    <w:top w:val="none" w:sz="0" w:space="0" w:color="auto"/>
                    <w:left w:val="none" w:sz="0" w:space="0" w:color="auto"/>
                    <w:bottom w:val="none" w:sz="0" w:space="0" w:color="auto"/>
                    <w:right w:val="none" w:sz="0" w:space="0" w:color="auto"/>
                  </w:divBdr>
                </w:div>
                <w:div w:id="510488449">
                  <w:marLeft w:val="0"/>
                  <w:marRight w:val="0"/>
                  <w:marTop w:val="0"/>
                  <w:marBottom w:val="0"/>
                  <w:divBdr>
                    <w:top w:val="none" w:sz="0" w:space="0" w:color="auto"/>
                    <w:left w:val="none" w:sz="0" w:space="0" w:color="auto"/>
                    <w:bottom w:val="none" w:sz="0" w:space="0" w:color="auto"/>
                    <w:right w:val="none" w:sz="0" w:space="0" w:color="auto"/>
                  </w:divBdr>
                </w:div>
                <w:div w:id="510488452">
                  <w:marLeft w:val="0"/>
                  <w:marRight w:val="0"/>
                  <w:marTop w:val="0"/>
                  <w:marBottom w:val="0"/>
                  <w:divBdr>
                    <w:top w:val="none" w:sz="0" w:space="0" w:color="auto"/>
                    <w:left w:val="none" w:sz="0" w:space="0" w:color="auto"/>
                    <w:bottom w:val="none" w:sz="0" w:space="0" w:color="auto"/>
                    <w:right w:val="none" w:sz="0" w:space="0" w:color="auto"/>
                  </w:divBdr>
                </w:div>
                <w:div w:id="510488455">
                  <w:marLeft w:val="0"/>
                  <w:marRight w:val="0"/>
                  <w:marTop w:val="0"/>
                  <w:marBottom w:val="0"/>
                  <w:divBdr>
                    <w:top w:val="none" w:sz="0" w:space="0" w:color="auto"/>
                    <w:left w:val="none" w:sz="0" w:space="0" w:color="auto"/>
                    <w:bottom w:val="none" w:sz="0" w:space="0" w:color="auto"/>
                    <w:right w:val="none" w:sz="0" w:space="0" w:color="auto"/>
                  </w:divBdr>
                </w:div>
                <w:div w:id="510488470">
                  <w:marLeft w:val="0"/>
                  <w:marRight w:val="0"/>
                  <w:marTop w:val="0"/>
                  <w:marBottom w:val="0"/>
                  <w:divBdr>
                    <w:top w:val="none" w:sz="0" w:space="0" w:color="auto"/>
                    <w:left w:val="none" w:sz="0" w:space="0" w:color="auto"/>
                    <w:bottom w:val="none" w:sz="0" w:space="0" w:color="auto"/>
                    <w:right w:val="none" w:sz="0" w:space="0" w:color="auto"/>
                  </w:divBdr>
                </w:div>
                <w:div w:id="510488471">
                  <w:marLeft w:val="0"/>
                  <w:marRight w:val="0"/>
                  <w:marTop w:val="0"/>
                  <w:marBottom w:val="0"/>
                  <w:divBdr>
                    <w:top w:val="none" w:sz="0" w:space="0" w:color="auto"/>
                    <w:left w:val="none" w:sz="0" w:space="0" w:color="auto"/>
                    <w:bottom w:val="none" w:sz="0" w:space="0" w:color="auto"/>
                    <w:right w:val="none" w:sz="0" w:space="0" w:color="auto"/>
                  </w:divBdr>
                </w:div>
                <w:div w:id="510488477">
                  <w:marLeft w:val="0"/>
                  <w:marRight w:val="0"/>
                  <w:marTop w:val="0"/>
                  <w:marBottom w:val="0"/>
                  <w:divBdr>
                    <w:top w:val="none" w:sz="0" w:space="0" w:color="auto"/>
                    <w:left w:val="none" w:sz="0" w:space="0" w:color="auto"/>
                    <w:bottom w:val="none" w:sz="0" w:space="0" w:color="auto"/>
                    <w:right w:val="none" w:sz="0" w:space="0" w:color="auto"/>
                  </w:divBdr>
                </w:div>
                <w:div w:id="510488478">
                  <w:marLeft w:val="0"/>
                  <w:marRight w:val="0"/>
                  <w:marTop w:val="0"/>
                  <w:marBottom w:val="0"/>
                  <w:divBdr>
                    <w:top w:val="none" w:sz="0" w:space="0" w:color="auto"/>
                    <w:left w:val="none" w:sz="0" w:space="0" w:color="auto"/>
                    <w:bottom w:val="none" w:sz="0" w:space="0" w:color="auto"/>
                    <w:right w:val="none" w:sz="0" w:space="0" w:color="auto"/>
                  </w:divBdr>
                </w:div>
                <w:div w:id="510488482">
                  <w:marLeft w:val="0"/>
                  <w:marRight w:val="0"/>
                  <w:marTop w:val="0"/>
                  <w:marBottom w:val="0"/>
                  <w:divBdr>
                    <w:top w:val="none" w:sz="0" w:space="0" w:color="auto"/>
                    <w:left w:val="none" w:sz="0" w:space="0" w:color="auto"/>
                    <w:bottom w:val="none" w:sz="0" w:space="0" w:color="auto"/>
                    <w:right w:val="none" w:sz="0" w:space="0" w:color="auto"/>
                  </w:divBdr>
                </w:div>
                <w:div w:id="510488483">
                  <w:marLeft w:val="0"/>
                  <w:marRight w:val="0"/>
                  <w:marTop w:val="0"/>
                  <w:marBottom w:val="0"/>
                  <w:divBdr>
                    <w:top w:val="none" w:sz="0" w:space="0" w:color="auto"/>
                    <w:left w:val="none" w:sz="0" w:space="0" w:color="auto"/>
                    <w:bottom w:val="none" w:sz="0" w:space="0" w:color="auto"/>
                    <w:right w:val="none" w:sz="0" w:space="0" w:color="auto"/>
                  </w:divBdr>
                </w:div>
                <w:div w:id="510488485">
                  <w:marLeft w:val="0"/>
                  <w:marRight w:val="0"/>
                  <w:marTop w:val="0"/>
                  <w:marBottom w:val="0"/>
                  <w:divBdr>
                    <w:top w:val="none" w:sz="0" w:space="0" w:color="auto"/>
                    <w:left w:val="none" w:sz="0" w:space="0" w:color="auto"/>
                    <w:bottom w:val="none" w:sz="0" w:space="0" w:color="auto"/>
                    <w:right w:val="none" w:sz="0" w:space="0" w:color="auto"/>
                  </w:divBdr>
                </w:div>
                <w:div w:id="510488504">
                  <w:marLeft w:val="0"/>
                  <w:marRight w:val="0"/>
                  <w:marTop w:val="0"/>
                  <w:marBottom w:val="0"/>
                  <w:divBdr>
                    <w:top w:val="none" w:sz="0" w:space="0" w:color="auto"/>
                    <w:left w:val="none" w:sz="0" w:space="0" w:color="auto"/>
                    <w:bottom w:val="none" w:sz="0" w:space="0" w:color="auto"/>
                    <w:right w:val="none" w:sz="0" w:space="0" w:color="auto"/>
                  </w:divBdr>
                </w:div>
                <w:div w:id="510488505">
                  <w:marLeft w:val="0"/>
                  <w:marRight w:val="0"/>
                  <w:marTop w:val="0"/>
                  <w:marBottom w:val="0"/>
                  <w:divBdr>
                    <w:top w:val="none" w:sz="0" w:space="0" w:color="auto"/>
                    <w:left w:val="none" w:sz="0" w:space="0" w:color="auto"/>
                    <w:bottom w:val="none" w:sz="0" w:space="0" w:color="auto"/>
                    <w:right w:val="none" w:sz="0" w:space="0" w:color="auto"/>
                  </w:divBdr>
                </w:div>
                <w:div w:id="510488507">
                  <w:marLeft w:val="0"/>
                  <w:marRight w:val="0"/>
                  <w:marTop w:val="0"/>
                  <w:marBottom w:val="0"/>
                  <w:divBdr>
                    <w:top w:val="none" w:sz="0" w:space="0" w:color="auto"/>
                    <w:left w:val="none" w:sz="0" w:space="0" w:color="auto"/>
                    <w:bottom w:val="none" w:sz="0" w:space="0" w:color="auto"/>
                    <w:right w:val="none" w:sz="0" w:space="0" w:color="auto"/>
                  </w:divBdr>
                </w:div>
                <w:div w:id="510488510">
                  <w:marLeft w:val="0"/>
                  <w:marRight w:val="0"/>
                  <w:marTop w:val="0"/>
                  <w:marBottom w:val="0"/>
                  <w:divBdr>
                    <w:top w:val="none" w:sz="0" w:space="0" w:color="auto"/>
                    <w:left w:val="none" w:sz="0" w:space="0" w:color="auto"/>
                    <w:bottom w:val="none" w:sz="0" w:space="0" w:color="auto"/>
                    <w:right w:val="none" w:sz="0" w:space="0" w:color="auto"/>
                  </w:divBdr>
                </w:div>
                <w:div w:id="510488511">
                  <w:marLeft w:val="0"/>
                  <w:marRight w:val="0"/>
                  <w:marTop w:val="0"/>
                  <w:marBottom w:val="0"/>
                  <w:divBdr>
                    <w:top w:val="none" w:sz="0" w:space="0" w:color="auto"/>
                    <w:left w:val="none" w:sz="0" w:space="0" w:color="auto"/>
                    <w:bottom w:val="none" w:sz="0" w:space="0" w:color="auto"/>
                    <w:right w:val="none" w:sz="0" w:space="0" w:color="auto"/>
                  </w:divBdr>
                </w:div>
                <w:div w:id="510488522">
                  <w:marLeft w:val="0"/>
                  <w:marRight w:val="0"/>
                  <w:marTop w:val="0"/>
                  <w:marBottom w:val="0"/>
                  <w:divBdr>
                    <w:top w:val="none" w:sz="0" w:space="0" w:color="auto"/>
                    <w:left w:val="none" w:sz="0" w:space="0" w:color="auto"/>
                    <w:bottom w:val="none" w:sz="0" w:space="0" w:color="auto"/>
                    <w:right w:val="none" w:sz="0" w:space="0" w:color="auto"/>
                  </w:divBdr>
                </w:div>
                <w:div w:id="510488524">
                  <w:marLeft w:val="0"/>
                  <w:marRight w:val="0"/>
                  <w:marTop w:val="0"/>
                  <w:marBottom w:val="0"/>
                  <w:divBdr>
                    <w:top w:val="none" w:sz="0" w:space="0" w:color="auto"/>
                    <w:left w:val="none" w:sz="0" w:space="0" w:color="auto"/>
                    <w:bottom w:val="none" w:sz="0" w:space="0" w:color="auto"/>
                    <w:right w:val="none" w:sz="0" w:space="0" w:color="auto"/>
                  </w:divBdr>
                </w:div>
                <w:div w:id="510488525">
                  <w:marLeft w:val="0"/>
                  <w:marRight w:val="0"/>
                  <w:marTop w:val="0"/>
                  <w:marBottom w:val="0"/>
                  <w:divBdr>
                    <w:top w:val="none" w:sz="0" w:space="0" w:color="auto"/>
                    <w:left w:val="none" w:sz="0" w:space="0" w:color="auto"/>
                    <w:bottom w:val="none" w:sz="0" w:space="0" w:color="auto"/>
                    <w:right w:val="none" w:sz="0" w:space="0" w:color="auto"/>
                  </w:divBdr>
                </w:div>
                <w:div w:id="510488533">
                  <w:marLeft w:val="0"/>
                  <w:marRight w:val="0"/>
                  <w:marTop w:val="0"/>
                  <w:marBottom w:val="0"/>
                  <w:divBdr>
                    <w:top w:val="none" w:sz="0" w:space="0" w:color="auto"/>
                    <w:left w:val="none" w:sz="0" w:space="0" w:color="auto"/>
                    <w:bottom w:val="none" w:sz="0" w:space="0" w:color="auto"/>
                    <w:right w:val="none" w:sz="0" w:space="0" w:color="auto"/>
                  </w:divBdr>
                </w:div>
                <w:div w:id="510488536">
                  <w:marLeft w:val="0"/>
                  <w:marRight w:val="0"/>
                  <w:marTop w:val="0"/>
                  <w:marBottom w:val="0"/>
                  <w:divBdr>
                    <w:top w:val="none" w:sz="0" w:space="0" w:color="auto"/>
                    <w:left w:val="none" w:sz="0" w:space="0" w:color="auto"/>
                    <w:bottom w:val="none" w:sz="0" w:space="0" w:color="auto"/>
                    <w:right w:val="none" w:sz="0" w:space="0" w:color="auto"/>
                  </w:divBdr>
                </w:div>
                <w:div w:id="510488539">
                  <w:marLeft w:val="0"/>
                  <w:marRight w:val="0"/>
                  <w:marTop w:val="0"/>
                  <w:marBottom w:val="0"/>
                  <w:divBdr>
                    <w:top w:val="none" w:sz="0" w:space="0" w:color="auto"/>
                    <w:left w:val="none" w:sz="0" w:space="0" w:color="auto"/>
                    <w:bottom w:val="none" w:sz="0" w:space="0" w:color="auto"/>
                    <w:right w:val="none" w:sz="0" w:space="0" w:color="auto"/>
                  </w:divBdr>
                </w:div>
                <w:div w:id="510488553">
                  <w:marLeft w:val="0"/>
                  <w:marRight w:val="0"/>
                  <w:marTop w:val="0"/>
                  <w:marBottom w:val="0"/>
                  <w:divBdr>
                    <w:top w:val="none" w:sz="0" w:space="0" w:color="auto"/>
                    <w:left w:val="none" w:sz="0" w:space="0" w:color="auto"/>
                    <w:bottom w:val="none" w:sz="0" w:space="0" w:color="auto"/>
                    <w:right w:val="none" w:sz="0" w:space="0" w:color="auto"/>
                  </w:divBdr>
                </w:div>
                <w:div w:id="510488563">
                  <w:marLeft w:val="0"/>
                  <w:marRight w:val="0"/>
                  <w:marTop w:val="0"/>
                  <w:marBottom w:val="0"/>
                  <w:divBdr>
                    <w:top w:val="none" w:sz="0" w:space="0" w:color="auto"/>
                    <w:left w:val="none" w:sz="0" w:space="0" w:color="auto"/>
                    <w:bottom w:val="none" w:sz="0" w:space="0" w:color="auto"/>
                    <w:right w:val="none" w:sz="0" w:space="0" w:color="auto"/>
                  </w:divBdr>
                </w:div>
                <w:div w:id="510488567">
                  <w:marLeft w:val="0"/>
                  <w:marRight w:val="0"/>
                  <w:marTop w:val="0"/>
                  <w:marBottom w:val="0"/>
                  <w:divBdr>
                    <w:top w:val="none" w:sz="0" w:space="0" w:color="auto"/>
                    <w:left w:val="none" w:sz="0" w:space="0" w:color="auto"/>
                    <w:bottom w:val="none" w:sz="0" w:space="0" w:color="auto"/>
                    <w:right w:val="none" w:sz="0" w:space="0" w:color="auto"/>
                  </w:divBdr>
                </w:div>
                <w:div w:id="510488588">
                  <w:marLeft w:val="0"/>
                  <w:marRight w:val="0"/>
                  <w:marTop w:val="0"/>
                  <w:marBottom w:val="0"/>
                  <w:divBdr>
                    <w:top w:val="none" w:sz="0" w:space="0" w:color="auto"/>
                    <w:left w:val="none" w:sz="0" w:space="0" w:color="auto"/>
                    <w:bottom w:val="none" w:sz="0" w:space="0" w:color="auto"/>
                    <w:right w:val="none" w:sz="0" w:space="0" w:color="auto"/>
                  </w:divBdr>
                </w:div>
                <w:div w:id="510488589">
                  <w:marLeft w:val="0"/>
                  <w:marRight w:val="0"/>
                  <w:marTop w:val="0"/>
                  <w:marBottom w:val="0"/>
                  <w:divBdr>
                    <w:top w:val="none" w:sz="0" w:space="0" w:color="auto"/>
                    <w:left w:val="none" w:sz="0" w:space="0" w:color="auto"/>
                    <w:bottom w:val="none" w:sz="0" w:space="0" w:color="auto"/>
                    <w:right w:val="none" w:sz="0" w:space="0" w:color="auto"/>
                  </w:divBdr>
                </w:div>
                <w:div w:id="510488590">
                  <w:marLeft w:val="0"/>
                  <w:marRight w:val="0"/>
                  <w:marTop w:val="0"/>
                  <w:marBottom w:val="0"/>
                  <w:divBdr>
                    <w:top w:val="none" w:sz="0" w:space="0" w:color="auto"/>
                    <w:left w:val="none" w:sz="0" w:space="0" w:color="auto"/>
                    <w:bottom w:val="none" w:sz="0" w:space="0" w:color="auto"/>
                    <w:right w:val="none" w:sz="0" w:space="0" w:color="auto"/>
                  </w:divBdr>
                </w:div>
                <w:div w:id="510488595">
                  <w:marLeft w:val="0"/>
                  <w:marRight w:val="0"/>
                  <w:marTop w:val="0"/>
                  <w:marBottom w:val="0"/>
                  <w:divBdr>
                    <w:top w:val="none" w:sz="0" w:space="0" w:color="auto"/>
                    <w:left w:val="none" w:sz="0" w:space="0" w:color="auto"/>
                    <w:bottom w:val="none" w:sz="0" w:space="0" w:color="auto"/>
                    <w:right w:val="none" w:sz="0" w:space="0" w:color="auto"/>
                  </w:divBdr>
                </w:div>
                <w:div w:id="510488600">
                  <w:marLeft w:val="0"/>
                  <w:marRight w:val="0"/>
                  <w:marTop w:val="0"/>
                  <w:marBottom w:val="0"/>
                  <w:divBdr>
                    <w:top w:val="none" w:sz="0" w:space="0" w:color="auto"/>
                    <w:left w:val="none" w:sz="0" w:space="0" w:color="auto"/>
                    <w:bottom w:val="none" w:sz="0" w:space="0" w:color="auto"/>
                    <w:right w:val="none" w:sz="0" w:space="0" w:color="auto"/>
                  </w:divBdr>
                </w:div>
                <w:div w:id="510488607">
                  <w:marLeft w:val="0"/>
                  <w:marRight w:val="0"/>
                  <w:marTop w:val="0"/>
                  <w:marBottom w:val="0"/>
                  <w:divBdr>
                    <w:top w:val="none" w:sz="0" w:space="0" w:color="auto"/>
                    <w:left w:val="none" w:sz="0" w:space="0" w:color="auto"/>
                    <w:bottom w:val="none" w:sz="0" w:space="0" w:color="auto"/>
                    <w:right w:val="none" w:sz="0" w:space="0" w:color="auto"/>
                  </w:divBdr>
                </w:div>
                <w:div w:id="510488614">
                  <w:marLeft w:val="0"/>
                  <w:marRight w:val="0"/>
                  <w:marTop w:val="0"/>
                  <w:marBottom w:val="0"/>
                  <w:divBdr>
                    <w:top w:val="none" w:sz="0" w:space="0" w:color="auto"/>
                    <w:left w:val="none" w:sz="0" w:space="0" w:color="auto"/>
                    <w:bottom w:val="none" w:sz="0" w:space="0" w:color="auto"/>
                    <w:right w:val="none" w:sz="0" w:space="0" w:color="auto"/>
                  </w:divBdr>
                </w:div>
                <w:div w:id="510488624">
                  <w:marLeft w:val="0"/>
                  <w:marRight w:val="0"/>
                  <w:marTop w:val="0"/>
                  <w:marBottom w:val="0"/>
                  <w:divBdr>
                    <w:top w:val="none" w:sz="0" w:space="0" w:color="auto"/>
                    <w:left w:val="none" w:sz="0" w:space="0" w:color="auto"/>
                    <w:bottom w:val="none" w:sz="0" w:space="0" w:color="auto"/>
                    <w:right w:val="none" w:sz="0" w:space="0" w:color="auto"/>
                  </w:divBdr>
                </w:div>
                <w:div w:id="510488630">
                  <w:marLeft w:val="0"/>
                  <w:marRight w:val="0"/>
                  <w:marTop w:val="0"/>
                  <w:marBottom w:val="0"/>
                  <w:divBdr>
                    <w:top w:val="none" w:sz="0" w:space="0" w:color="auto"/>
                    <w:left w:val="none" w:sz="0" w:space="0" w:color="auto"/>
                    <w:bottom w:val="none" w:sz="0" w:space="0" w:color="auto"/>
                    <w:right w:val="none" w:sz="0" w:space="0" w:color="auto"/>
                  </w:divBdr>
                </w:div>
                <w:div w:id="510488639">
                  <w:marLeft w:val="0"/>
                  <w:marRight w:val="0"/>
                  <w:marTop w:val="0"/>
                  <w:marBottom w:val="0"/>
                  <w:divBdr>
                    <w:top w:val="none" w:sz="0" w:space="0" w:color="auto"/>
                    <w:left w:val="none" w:sz="0" w:space="0" w:color="auto"/>
                    <w:bottom w:val="none" w:sz="0" w:space="0" w:color="auto"/>
                    <w:right w:val="none" w:sz="0" w:space="0" w:color="auto"/>
                  </w:divBdr>
                </w:div>
                <w:div w:id="510488645">
                  <w:marLeft w:val="0"/>
                  <w:marRight w:val="0"/>
                  <w:marTop w:val="0"/>
                  <w:marBottom w:val="0"/>
                  <w:divBdr>
                    <w:top w:val="none" w:sz="0" w:space="0" w:color="auto"/>
                    <w:left w:val="none" w:sz="0" w:space="0" w:color="auto"/>
                    <w:bottom w:val="none" w:sz="0" w:space="0" w:color="auto"/>
                    <w:right w:val="none" w:sz="0" w:space="0" w:color="auto"/>
                  </w:divBdr>
                </w:div>
                <w:div w:id="510488647">
                  <w:marLeft w:val="0"/>
                  <w:marRight w:val="0"/>
                  <w:marTop w:val="0"/>
                  <w:marBottom w:val="0"/>
                  <w:divBdr>
                    <w:top w:val="none" w:sz="0" w:space="0" w:color="auto"/>
                    <w:left w:val="none" w:sz="0" w:space="0" w:color="auto"/>
                    <w:bottom w:val="none" w:sz="0" w:space="0" w:color="auto"/>
                    <w:right w:val="none" w:sz="0" w:space="0" w:color="auto"/>
                  </w:divBdr>
                </w:div>
                <w:div w:id="510488653">
                  <w:marLeft w:val="0"/>
                  <w:marRight w:val="0"/>
                  <w:marTop w:val="0"/>
                  <w:marBottom w:val="0"/>
                  <w:divBdr>
                    <w:top w:val="none" w:sz="0" w:space="0" w:color="auto"/>
                    <w:left w:val="none" w:sz="0" w:space="0" w:color="auto"/>
                    <w:bottom w:val="none" w:sz="0" w:space="0" w:color="auto"/>
                    <w:right w:val="none" w:sz="0" w:space="0" w:color="auto"/>
                  </w:divBdr>
                </w:div>
                <w:div w:id="510488656">
                  <w:marLeft w:val="0"/>
                  <w:marRight w:val="0"/>
                  <w:marTop w:val="0"/>
                  <w:marBottom w:val="0"/>
                  <w:divBdr>
                    <w:top w:val="none" w:sz="0" w:space="0" w:color="auto"/>
                    <w:left w:val="none" w:sz="0" w:space="0" w:color="auto"/>
                    <w:bottom w:val="none" w:sz="0" w:space="0" w:color="auto"/>
                    <w:right w:val="none" w:sz="0" w:space="0" w:color="auto"/>
                  </w:divBdr>
                </w:div>
                <w:div w:id="510488660">
                  <w:marLeft w:val="0"/>
                  <w:marRight w:val="0"/>
                  <w:marTop w:val="0"/>
                  <w:marBottom w:val="0"/>
                  <w:divBdr>
                    <w:top w:val="none" w:sz="0" w:space="0" w:color="auto"/>
                    <w:left w:val="none" w:sz="0" w:space="0" w:color="auto"/>
                    <w:bottom w:val="none" w:sz="0" w:space="0" w:color="auto"/>
                    <w:right w:val="none" w:sz="0" w:space="0" w:color="auto"/>
                  </w:divBdr>
                </w:div>
                <w:div w:id="510488663">
                  <w:marLeft w:val="0"/>
                  <w:marRight w:val="0"/>
                  <w:marTop w:val="0"/>
                  <w:marBottom w:val="0"/>
                  <w:divBdr>
                    <w:top w:val="none" w:sz="0" w:space="0" w:color="auto"/>
                    <w:left w:val="none" w:sz="0" w:space="0" w:color="auto"/>
                    <w:bottom w:val="none" w:sz="0" w:space="0" w:color="auto"/>
                    <w:right w:val="none" w:sz="0" w:space="0" w:color="auto"/>
                  </w:divBdr>
                </w:div>
                <w:div w:id="510488686">
                  <w:marLeft w:val="0"/>
                  <w:marRight w:val="0"/>
                  <w:marTop w:val="0"/>
                  <w:marBottom w:val="0"/>
                  <w:divBdr>
                    <w:top w:val="none" w:sz="0" w:space="0" w:color="auto"/>
                    <w:left w:val="none" w:sz="0" w:space="0" w:color="auto"/>
                    <w:bottom w:val="none" w:sz="0" w:space="0" w:color="auto"/>
                    <w:right w:val="none" w:sz="0" w:space="0" w:color="auto"/>
                  </w:divBdr>
                </w:div>
                <w:div w:id="510488687">
                  <w:marLeft w:val="0"/>
                  <w:marRight w:val="0"/>
                  <w:marTop w:val="0"/>
                  <w:marBottom w:val="0"/>
                  <w:divBdr>
                    <w:top w:val="none" w:sz="0" w:space="0" w:color="auto"/>
                    <w:left w:val="none" w:sz="0" w:space="0" w:color="auto"/>
                    <w:bottom w:val="none" w:sz="0" w:space="0" w:color="auto"/>
                    <w:right w:val="none" w:sz="0" w:space="0" w:color="auto"/>
                  </w:divBdr>
                </w:div>
                <w:div w:id="510488693">
                  <w:marLeft w:val="0"/>
                  <w:marRight w:val="0"/>
                  <w:marTop w:val="0"/>
                  <w:marBottom w:val="0"/>
                  <w:divBdr>
                    <w:top w:val="none" w:sz="0" w:space="0" w:color="auto"/>
                    <w:left w:val="none" w:sz="0" w:space="0" w:color="auto"/>
                    <w:bottom w:val="none" w:sz="0" w:space="0" w:color="auto"/>
                    <w:right w:val="none" w:sz="0" w:space="0" w:color="auto"/>
                  </w:divBdr>
                </w:div>
                <w:div w:id="510488694">
                  <w:marLeft w:val="0"/>
                  <w:marRight w:val="0"/>
                  <w:marTop w:val="0"/>
                  <w:marBottom w:val="0"/>
                  <w:divBdr>
                    <w:top w:val="none" w:sz="0" w:space="0" w:color="auto"/>
                    <w:left w:val="none" w:sz="0" w:space="0" w:color="auto"/>
                    <w:bottom w:val="none" w:sz="0" w:space="0" w:color="auto"/>
                    <w:right w:val="none" w:sz="0" w:space="0" w:color="auto"/>
                  </w:divBdr>
                </w:div>
                <w:div w:id="510488699">
                  <w:marLeft w:val="0"/>
                  <w:marRight w:val="0"/>
                  <w:marTop w:val="0"/>
                  <w:marBottom w:val="0"/>
                  <w:divBdr>
                    <w:top w:val="none" w:sz="0" w:space="0" w:color="auto"/>
                    <w:left w:val="none" w:sz="0" w:space="0" w:color="auto"/>
                    <w:bottom w:val="none" w:sz="0" w:space="0" w:color="auto"/>
                    <w:right w:val="none" w:sz="0" w:space="0" w:color="auto"/>
                  </w:divBdr>
                </w:div>
                <w:div w:id="510488703">
                  <w:marLeft w:val="0"/>
                  <w:marRight w:val="0"/>
                  <w:marTop w:val="0"/>
                  <w:marBottom w:val="0"/>
                  <w:divBdr>
                    <w:top w:val="none" w:sz="0" w:space="0" w:color="auto"/>
                    <w:left w:val="none" w:sz="0" w:space="0" w:color="auto"/>
                    <w:bottom w:val="none" w:sz="0" w:space="0" w:color="auto"/>
                    <w:right w:val="none" w:sz="0" w:space="0" w:color="auto"/>
                  </w:divBdr>
                </w:div>
                <w:div w:id="510488708">
                  <w:marLeft w:val="0"/>
                  <w:marRight w:val="0"/>
                  <w:marTop w:val="0"/>
                  <w:marBottom w:val="0"/>
                  <w:divBdr>
                    <w:top w:val="none" w:sz="0" w:space="0" w:color="auto"/>
                    <w:left w:val="none" w:sz="0" w:space="0" w:color="auto"/>
                    <w:bottom w:val="none" w:sz="0" w:space="0" w:color="auto"/>
                    <w:right w:val="none" w:sz="0" w:space="0" w:color="auto"/>
                  </w:divBdr>
                </w:div>
                <w:div w:id="510488738">
                  <w:marLeft w:val="0"/>
                  <w:marRight w:val="0"/>
                  <w:marTop w:val="0"/>
                  <w:marBottom w:val="0"/>
                  <w:divBdr>
                    <w:top w:val="none" w:sz="0" w:space="0" w:color="auto"/>
                    <w:left w:val="none" w:sz="0" w:space="0" w:color="auto"/>
                    <w:bottom w:val="none" w:sz="0" w:space="0" w:color="auto"/>
                    <w:right w:val="none" w:sz="0" w:space="0" w:color="auto"/>
                  </w:divBdr>
                </w:div>
                <w:div w:id="510488744">
                  <w:marLeft w:val="0"/>
                  <w:marRight w:val="0"/>
                  <w:marTop w:val="0"/>
                  <w:marBottom w:val="0"/>
                  <w:divBdr>
                    <w:top w:val="none" w:sz="0" w:space="0" w:color="auto"/>
                    <w:left w:val="none" w:sz="0" w:space="0" w:color="auto"/>
                    <w:bottom w:val="none" w:sz="0" w:space="0" w:color="auto"/>
                    <w:right w:val="none" w:sz="0" w:space="0" w:color="auto"/>
                  </w:divBdr>
                </w:div>
                <w:div w:id="510488747">
                  <w:marLeft w:val="0"/>
                  <w:marRight w:val="0"/>
                  <w:marTop w:val="0"/>
                  <w:marBottom w:val="0"/>
                  <w:divBdr>
                    <w:top w:val="none" w:sz="0" w:space="0" w:color="auto"/>
                    <w:left w:val="none" w:sz="0" w:space="0" w:color="auto"/>
                    <w:bottom w:val="none" w:sz="0" w:space="0" w:color="auto"/>
                    <w:right w:val="none" w:sz="0" w:space="0" w:color="auto"/>
                  </w:divBdr>
                </w:div>
                <w:div w:id="5104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8394">
          <w:marLeft w:val="0"/>
          <w:marRight w:val="0"/>
          <w:marTop w:val="0"/>
          <w:marBottom w:val="0"/>
          <w:divBdr>
            <w:top w:val="none" w:sz="0" w:space="0" w:color="auto"/>
            <w:left w:val="none" w:sz="0" w:space="0" w:color="auto"/>
            <w:bottom w:val="none" w:sz="0" w:space="0" w:color="auto"/>
            <w:right w:val="none" w:sz="0" w:space="0" w:color="auto"/>
          </w:divBdr>
          <w:divsChild>
            <w:div w:id="510488296">
              <w:marLeft w:val="0"/>
              <w:marRight w:val="0"/>
              <w:marTop w:val="0"/>
              <w:marBottom w:val="0"/>
              <w:divBdr>
                <w:top w:val="none" w:sz="0" w:space="0" w:color="auto"/>
                <w:left w:val="none" w:sz="0" w:space="0" w:color="auto"/>
                <w:bottom w:val="none" w:sz="0" w:space="0" w:color="auto"/>
                <w:right w:val="none" w:sz="0" w:space="0" w:color="auto"/>
              </w:divBdr>
              <w:divsChild>
                <w:div w:id="510488220">
                  <w:marLeft w:val="0"/>
                  <w:marRight w:val="0"/>
                  <w:marTop w:val="0"/>
                  <w:marBottom w:val="0"/>
                  <w:divBdr>
                    <w:top w:val="none" w:sz="0" w:space="0" w:color="auto"/>
                    <w:left w:val="none" w:sz="0" w:space="0" w:color="auto"/>
                    <w:bottom w:val="none" w:sz="0" w:space="0" w:color="auto"/>
                    <w:right w:val="none" w:sz="0" w:space="0" w:color="auto"/>
                  </w:divBdr>
                  <w:divsChild>
                    <w:div w:id="510488128">
                      <w:marLeft w:val="0"/>
                      <w:marRight w:val="0"/>
                      <w:marTop w:val="0"/>
                      <w:marBottom w:val="0"/>
                      <w:divBdr>
                        <w:top w:val="none" w:sz="0" w:space="0" w:color="auto"/>
                        <w:left w:val="none" w:sz="0" w:space="0" w:color="auto"/>
                        <w:bottom w:val="none" w:sz="0" w:space="0" w:color="auto"/>
                        <w:right w:val="none" w:sz="0" w:space="0" w:color="auto"/>
                      </w:divBdr>
                      <w:divsChild>
                        <w:div w:id="510487946">
                          <w:marLeft w:val="0"/>
                          <w:marRight w:val="0"/>
                          <w:marTop w:val="0"/>
                          <w:marBottom w:val="0"/>
                          <w:divBdr>
                            <w:top w:val="none" w:sz="0" w:space="0" w:color="auto"/>
                            <w:left w:val="none" w:sz="0" w:space="0" w:color="auto"/>
                            <w:bottom w:val="none" w:sz="0" w:space="0" w:color="auto"/>
                            <w:right w:val="none" w:sz="0" w:space="0" w:color="auto"/>
                          </w:divBdr>
                          <w:divsChild>
                            <w:div w:id="510488513">
                              <w:marLeft w:val="0"/>
                              <w:marRight w:val="0"/>
                              <w:marTop w:val="0"/>
                              <w:marBottom w:val="0"/>
                              <w:divBdr>
                                <w:top w:val="none" w:sz="0" w:space="0" w:color="auto"/>
                                <w:left w:val="none" w:sz="0" w:space="0" w:color="auto"/>
                                <w:bottom w:val="none" w:sz="0" w:space="0" w:color="auto"/>
                                <w:right w:val="none" w:sz="0" w:space="0" w:color="auto"/>
                              </w:divBdr>
                              <w:divsChild>
                                <w:div w:id="510487935">
                                  <w:marLeft w:val="0"/>
                                  <w:marRight w:val="0"/>
                                  <w:marTop w:val="0"/>
                                  <w:marBottom w:val="0"/>
                                  <w:divBdr>
                                    <w:top w:val="none" w:sz="0" w:space="0" w:color="auto"/>
                                    <w:left w:val="none" w:sz="0" w:space="0" w:color="auto"/>
                                    <w:bottom w:val="none" w:sz="0" w:space="0" w:color="auto"/>
                                    <w:right w:val="none" w:sz="0" w:space="0" w:color="auto"/>
                                  </w:divBdr>
                                </w:div>
                                <w:div w:id="510487960">
                                  <w:marLeft w:val="0"/>
                                  <w:marRight w:val="0"/>
                                  <w:marTop w:val="0"/>
                                  <w:marBottom w:val="0"/>
                                  <w:divBdr>
                                    <w:top w:val="none" w:sz="0" w:space="0" w:color="auto"/>
                                    <w:left w:val="none" w:sz="0" w:space="0" w:color="auto"/>
                                    <w:bottom w:val="none" w:sz="0" w:space="0" w:color="auto"/>
                                    <w:right w:val="none" w:sz="0" w:space="0" w:color="auto"/>
                                  </w:divBdr>
                                </w:div>
                                <w:div w:id="510487973">
                                  <w:marLeft w:val="0"/>
                                  <w:marRight w:val="0"/>
                                  <w:marTop w:val="0"/>
                                  <w:marBottom w:val="0"/>
                                  <w:divBdr>
                                    <w:top w:val="none" w:sz="0" w:space="0" w:color="auto"/>
                                    <w:left w:val="none" w:sz="0" w:space="0" w:color="auto"/>
                                    <w:bottom w:val="none" w:sz="0" w:space="0" w:color="auto"/>
                                    <w:right w:val="none" w:sz="0" w:space="0" w:color="auto"/>
                                  </w:divBdr>
                                </w:div>
                                <w:div w:id="510487984">
                                  <w:marLeft w:val="0"/>
                                  <w:marRight w:val="0"/>
                                  <w:marTop w:val="0"/>
                                  <w:marBottom w:val="0"/>
                                  <w:divBdr>
                                    <w:top w:val="none" w:sz="0" w:space="0" w:color="auto"/>
                                    <w:left w:val="none" w:sz="0" w:space="0" w:color="auto"/>
                                    <w:bottom w:val="none" w:sz="0" w:space="0" w:color="auto"/>
                                    <w:right w:val="none" w:sz="0" w:space="0" w:color="auto"/>
                                  </w:divBdr>
                                </w:div>
                                <w:div w:id="510487992">
                                  <w:marLeft w:val="0"/>
                                  <w:marRight w:val="0"/>
                                  <w:marTop w:val="0"/>
                                  <w:marBottom w:val="0"/>
                                  <w:divBdr>
                                    <w:top w:val="none" w:sz="0" w:space="0" w:color="auto"/>
                                    <w:left w:val="none" w:sz="0" w:space="0" w:color="auto"/>
                                    <w:bottom w:val="none" w:sz="0" w:space="0" w:color="auto"/>
                                    <w:right w:val="none" w:sz="0" w:space="0" w:color="auto"/>
                                  </w:divBdr>
                                </w:div>
                                <w:div w:id="510487997">
                                  <w:marLeft w:val="0"/>
                                  <w:marRight w:val="0"/>
                                  <w:marTop w:val="0"/>
                                  <w:marBottom w:val="0"/>
                                  <w:divBdr>
                                    <w:top w:val="none" w:sz="0" w:space="0" w:color="auto"/>
                                    <w:left w:val="none" w:sz="0" w:space="0" w:color="auto"/>
                                    <w:bottom w:val="none" w:sz="0" w:space="0" w:color="auto"/>
                                    <w:right w:val="none" w:sz="0" w:space="0" w:color="auto"/>
                                  </w:divBdr>
                                </w:div>
                                <w:div w:id="510488002">
                                  <w:marLeft w:val="0"/>
                                  <w:marRight w:val="0"/>
                                  <w:marTop w:val="0"/>
                                  <w:marBottom w:val="0"/>
                                  <w:divBdr>
                                    <w:top w:val="none" w:sz="0" w:space="0" w:color="auto"/>
                                    <w:left w:val="none" w:sz="0" w:space="0" w:color="auto"/>
                                    <w:bottom w:val="none" w:sz="0" w:space="0" w:color="auto"/>
                                    <w:right w:val="none" w:sz="0" w:space="0" w:color="auto"/>
                                  </w:divBdr>
                                </w:div>
                                <w:div w:id="510488004">
                                  <w:marLeft w:val="0"/>
                                  <w:marRight w:val="0"/>
                                  <w:marTop w:val="0"/>
                                  <w:marBottom w:val="0"/>
                                  <w:divBdr>
                                    <w:top w:val="none" w:sz="0" w:space="0" w:color="auto"/>
                                    <w:left w:val="none" w:sz="0" w:space="0" w:color="auto"/>
                                    <w:bottom w:val="none" w:sz="0" w:space="0" w:color="auto"/>
                                    <w:right w:val="none" w:sz="0" w:space="0" w:color="auto"/>
                                  </w:divBdr>
                                </w:div>
                                <w:div w:id="510488009">
                                  <w:marLeft w:val="0"/>
                                  <w:marRight w:val="0"/>
                                  <w:marTop w:val="0"/>
                                  <w:marBottom w:val="0"/>
                                  <w:divBdr>
                                    <w:top w:val="none" w:sz="0" w:space="0" w:color="auto"/>
                                    <w:left w:val="none" w:sz="0" w:space="0" w:color="auto"/>
                                    <w:bottom w:val="none" w:sz="0" w:space="0" w:color="auto"/>
                                    <w:right w:val="none" w:sz="0" w:space="0" w:color="auto"/>
                                  </w:divBdr>
                                </w:div>
                                <w:div w:id="510488032">
                                  <w:marLeft w:val="0"/>
                                  <w:marRight w:val="0"/>
                                  <w:marTop w:val="0"/>
                                  <w:marBottom w:val="0"/>
                                  <w:divBdr>
                                    <w:top w:val="none" w:sz="0" w:space="0" w:color="auto"/>
                                    <w:left w:val="none" w:sz="0" w:space="0" w:color="auto"/>
                                    <w:bottom w:val="none" w:sz="0" w:space="0" w:color="auto"/>
                                    <w:right w:val="none" w:sz="0" w:space="0" w:color="auto"/>
                                  </w:divBdr>
                                </w:div>
                                <w:div w:id="510488041">
                                  <w:marLeft w:val="0"/>
                                  <w:marRight w:val="0"/>
                                  <w:marTop w:val="0"/>
                                  <w:marBottom w:val="0"/>
                                  <w:divBdr>
                                    <w:top w:val="none" w:sz="0" w:space="0" w:color="auto"/>
                                    <w:left w:val="none" w:sz="0" w:space="0" w:color="auto"/>
                                    <w:bottom w:val="none" w:sz="0" w:space="0" w:color="auto"/>
                                    <w:right w:val="none" w:sz="0" w:space="0" w:color="auto"/>
                                  </w:divBdr>
                                </w:div>
                                <w:div w:id="510488066">
                                  <w:marLeft w:val="0"/>
                                  <w:marRight w:val="0"/>
                                  <w:marTop w:val="0"/>
                                  <w:marBottom w:val="0"/>
                                  <w:divBdr>
                                    <w:top w:val="none" w:sz="0" w:space="0" w:color="auto"/>
                                    <w:left w:val="none" w:sz="0" w:space="0" w:color="auto"/>
                                    <w:bottom w:val="none" w:sz="0" w:space="0" w:color="auto"/>
                                    <w:right w:val="none" w:sz="0" w:space="0" w:color="auto"/>
                                  </w:divBdr>
                                </w:div>
                                <w:div w:id="510488067">
                                  <w:marLeft w:val="0"/>
                                  <w:marRight w:val="0"/>
                                  <w:marTop w:val="0"/>
                                  <w:marBottom w:val="0"/>
                                  <w:divBdr>
                                    <w:top w:val="none" w:sz="0" w:space="0" w:color="auto"/>
                                    <w:left w:val="none" w:sz="0" w:space="0" w:color="auto"/>
                                    <w:bottom w:val="none" w:sz="0" w:space="0" w:color="auto"/>
                                    <w:right w:val="none" w:sz="0" w:space="0" w:color="auto"/>
                                  </w:divBdr>
                                </w:div>
                                <w:div w:id="510488071">
                                  <w:marLeft w:val="0"/>
                                  <w:marRight w:val="0"/>
                                  <w:marTop w:val="0"/>
                                  <w:marBottom w:val="0"/>
                                  <w:divBdr>
                                    <w:top w:val="none" w:sz="0" w:space="0" w:color="auto"/>
                                    <w:left w:val="none" w:sz="0" w:space="0" w:color="auto"/>
                                    <w:bottom w:val="none" w:sz="0" w:space="0" w:color="auto"/>
                                    <w:right w:val="none" w:sz="0" w:space="0" w:color="auto"/>
                                  </w:divBdr>
                                </w:div>
                                <w:div w:id="510488072">
                                  <w:marLeft w:val="0"/>
                                  <w:marRight w:val="0"/>
                                  <w:marTop w:val="0"/>
                                  <w:marBottom w:val="0"/>
                                  <w:divBdr>
                                    <w:top w:val="none" w:sz="0" w:space="0" w:color="auto"/>
                                    <w:left w:val="none" w:sz="0" w:space="0" w:color="auto"/>
                                    <w:bottom w:val="none" w:sz="0" w:space="0" w:color="auto"/>
                                    <w:right w:val="none" w:sz="0" w:space="0" w:color="auto"/>
                                  </w:divBdr>
                                </w:div>
                                <w:div w:id="510488080">
                                  <w:marLeft w:val="0"/>
                                  <w:marRight w:val="0"/>
                                  <w:marTop w:val="0"/>
                                  <w:marBottom w:val="0"/>
                                  <w:divBdr>
                                    <w:top w:val="none" w:sz="0" w:space="0" w:color="auto"/>
                                    <w:left w:val="none" w:sz="0" w:space="0" w:color="auto"/>
                                    <w:bottom w:val="none" w:sz="0" w:space="0" w:color="auto"/>
                                    <w:right w:val="none" w:sz="0" w:space="0" w:color="auto"/>
                                  </w:divBdr>
                                </w:div>
                                <w:div w:id="510488086">
                                  <w:marLeft w:val="0"/>
                                  <w:marRight w:val="0"/>
                                  <w:marTop w:val="0"/>
                                  <w:marBottom w:val="0"/>
                                  <w:divBdr>
                                    <w:top w:val="none" w:sz="0" w:space="0" w:color="auto"/>
                                    <w:left w:val="none" w:sz="0" w:space="0" w:color="auto"/>
                                    <w:bottom w:val="none" w:sz="0" w:space="0" w:color="auto"/>
                                    <w:right w:val="none" w:sz="0" w:space="0" w:color="auto"/>
                                  </w:divBdr>
                                </w:div>
                                <w:div w:id="510488101">
                                  <w:marLeft w:val="0"/>
                                  <w:marRight w:val="0"/>
                                  <w:marTop w:val="0"/>
                                  <w:marBottom w:val="0"/>
                                  <w:divBdr>
                                    <w:top w:val="none" w:sz="0" w:space="0" w:color="auto"/>
                                    <w:left w:val="none" w:sz="0" w:space="0" w:color="auto"/>
                                    <w:bottom w:val="none" w:sz="0" w:space="0" w:color="auto"/>
                                    <w:right w:val="none" w:sz="0" w:space="0" w:color="auto"/>
                                  </w:divBdr>
                                </w:div>
                                <w:div w:id="510488102">
                                  <w:marLeft w:val="0"/>
                                  <w:marRight w:val="0"/>
                                  <w:marTop w:val="0"/>
                                  <w:marBottom w:val="0"/>
                                  <w:divBdr>
                                    <w:top w:val="none" w:sz="0" w:space="0" w:color="auto"/>
                                    <w:left w:val="none" w:sz="0" w:space="0" w:color="auto"/>
                                    <w:bottom w:val="none" w:sz="0" w:space="0" w:color="auto"/>
                                    <w:right w:val="none" w:sz="0" w:space="0" w:color="auto"/>
                                  </w:divBdr>
                                </w:div>
                                <w:div w:id="510488104">
                                  <w:marLeft w:val="0"/>
                                  <w:marRight w:val="0"/>
                                  <w:marTop w:val="0"/>
                                  <w:marBottom w:val="0"/>
                                  <w:divBdr>
                                    <w:top w:val="none" w:sz="0" w:space="0" w:color="auto"/>
                                    <w:left w:val="none" w:sz="0" w:space="0" w:color="auto"/>
                                    <w:bottom w:val="none" w:sz="0" w:space="0" w:color="auto"/>
                                    <w:right w:val="none" w:sz="0" w:space="0" w:color="auto"/>
                                  </w:divBdr>
                                </w:div>
                                <w:div w:id="510488123">
                                  <w:marLeft w:val="0"/>
                                  <w:marRight w:val="0"/>
                                  <w:marTop w:val="0"/>
                                  <w:marBottom w:val="0"/>
                                  <w:divBdr>
                                    <w:top w:val="none" w:sz="0" w:space="0" w:color="auto"/>
                                    <w:left w:val="none" w:sz="0" w:space="0" w:color="auto"/>
                                    <w:bottom w:val="none" w:sz="0" w:space="0" w:color="auto"/>
                                    <w:right w:val="none" w:sz="0" w:space="0" w:color="auto"/>
                                  </w:divBdr>
                                </w:div>
                                <w:div w:id="510488126">
                                  <w:marLeft w:val="0"/>
                                  <w:marRight w:val="0"/>
                                  <w:marTop w:val="0"/>
                                  <w:marBottom w:val="0"/>
                                  <w:divBdr>
                                    <w:top w:val="none" w:sz="0" w:space="0" w:color="auto"/>
                                    <w:left w:val="none" w:sz="0" w:space="0" w:color="auto"/>
                                    <w:bottom w:val="none" w:sz="0" w:space="0" w:color="auto"/>
                                    <w:right w:val="none" w:sz="0" w:space="0" w:color="auto"/>
                                  </w:divBdr>
                                </w:div>
                                <w:div w:id="510488142">
                                  <w:marLeft w:val="0"/>
                                  <w:marRight w:val="0"/>
                                  <w:marTop w:val="0"/>
                                  <w:marBottom w:val="0"/>
                                  <w:divBdr>
                                    <w:top w:val="none" w:sz="0" w:space="0" w:color="auto"/>
                                    <w:left w:val="none" w:sz="0" w:space="0" w:color="auto"/>
                                    <w:bottom w:val="none" w:sz="0" w:space="0" w:color="auto"/>
                                    <w:right w:val="none" w:sz="0" w:space="0" w:color="auto"/>
                                  </w:divBdr>
                                </w:div>
                                <w:div w:id="510488145">
                                  <w:marLeft w:val="0"/>
                                  <w:marRight w:val="0"/>
                                  <w:marTop w:val="0"/>
                                  <w:marBottom w:val="0"/>
                                  <w:divBdr>
                                    <w:top w:val="none" w:sz="0" w:space="0" w:color="auto"/>
                                    <w:left w:val="none" w:sz="0" w:space="0" w:color="auto"/>
                                    <w:bottom w:val="none" w:sz="0" w:space="0" w:color="auto"/>
                                    <w:right w:val="none" w:sz="0" w:space="0" w:color="auto"/>
                                  </w:divBdr>
                                </w:div>
                                <w:div w:id="510488154">
                                  <w:marLeft w:val="0"/>
                                  <w:marRight w:val="0"/>
                                  <w:marTop w:val="0"/>
                                  <w:marBottom w:val="0"/>
                                  <w:divBdr>
                                    <w:top w:val="none" w:sz="0" w:space="0" w:color="auto"/>
                                    <w:left w:val="none" w:sz="0" w:space="0" w:color="auto"/>
                                    <w:bottom w:val="none" w:sz="0" w:space="0" w:color="auto"/>
                                    <w:right w:val="none" w:sz="0" w:space="0" w:color="auto"/>
                                  </w:divBdr>
                                </w:div>
                                <w:div w:id="510488157">
                                  <w:marLeft w:val="0"/>
                                  <w:marRight w:val="0"/>
                                  <w:marTop w:val="0"/>
                                  <w:marBottom w:val="0"/>
                                  <w:divBdr>
                                    <w:top w:val="none" w:sz="0" w:space="0" w:color="auto"/>
                                    <w:left w:val="none" w:sz="0" w:space="0" w:color="auto"/>
                                    <w:bottom w:val="none" w:sz="0" w:space="0" w:color="auto"/>
                                    <w:right w:val="none" w:sz="0" w:space="0" w:color="auto"/>
                                  </w:divBdr>
                                </w:div>
                                <w:div w:id="510488160">
                                  <w:marLeft w:val="0"/>
                                  <w:marRight w:val="0"/>
                                  <w:marTop w:val="0"/>
                                  <w:marBottom w:val="0"/>
                                  <w:divBdr>
                                    <w:top w:val="none" w:sz="0" w:space="0" w:color="auto"/>
                                    <w:left w:val="none" w:sz="0" w:space="0" w:color="auto"/>
                                    <w:bottom w:val="none" w:sz="0" w:space="0" w:color="auto"/>
                                    <w:right w:val="none" w:sz="0" w:space="0" w:color="auto"/>
                                  </w:divBdr>
                                </w:div>
                                <w:div w:id="510488171">
                                  <w:marLeft w:val="0"/>
                                  <w:marRight w:val="0"/>
                                  <w:marTop w:val="0"/>
                                  <w:marBottom w:val="0"/>
                                  <w:divBdr>
                                    <w:top w:val="none" w:sz="0" w:space="0" w:color="auto"/>
                                    <w:left w:val="none" w:sz="0" w:space="0" w:color="auto"/>
                                    <w:bottom w:val="none" w:sz="0" w:space="0" w:color="auto"/>
                                    <w:right w:val="none" w:sz="0" w:space="0" w:color="auto"/>
                                  </w:divBdr>
                                </w:div>
                                <w:div w:id="510488172">
                                  <w:marLeft w:val="0"/>
                                  <w:marRight w:val="0"/>
                                  <w:marTop w:val="0"/>
                                  <w:marBottom w:val="0"/>
                                  <w:divBdr>
                                    <w:top w:val="none" w:sz="0" w:space="0" w:color="auto"/>
                                    <w:left w:val="none" w:sz="0" w:space="0" w:color="auto"/>
                                    <w:bottom w:val="none" w:sz="0" w:space="0" w:color="auto"/>
                                    <w:right w:val="none" w:sz="0" w:space="0" w:color="auto"/>
                                  </w:divBdr>
                                </w:div>
                                <w:div w:id="510488185">
                                  <w:marLeft w:val="0"/>
                                  <w:marRight w:val="0"/>
                                  <w:marTop w:val="0"/>
                                  <w:marBottom w:val="0"/>
                                  <w:divBdr>
                                    <w:top w:val="none" w:sz="0" w:space="0" w:color="auto"/>
                                    <w:left w:val="none" w:sz="0" w:space="0" w:color="auto"/>
                                    <w:bottom w:val="none" w:sz="0" w:space="0" w:color="auto"/>
                                    <w:right w:val="none" w:sz="0" w:space="0" w:color="auto"/>
                                  </w:divBdr>
                                </w:div>
                                <w:div w:id="510488191">
                                  <w:marLeft w:val="0"/>
                                  <w:marRight w:val="0"/>
                                  <w:marTop w:val="0"/>
                                  <w:marBottom w:val="0"/>
                                  <w:divBdr>
                                    <w:top w:val="none" w:sz="0" w:space="0" w:color="auto"/>
                                    <w:left w:val="none" w:sz="0" w:space="0" w:color="auto"/>
                                    <w:bottom w:val="none" w:sz="0" w:space="0" w:color="auto"/>
                                    <w:right w:val="none" w:sz="0" w:space="0" w:color="auto"/>
                                  </w:divBdr>
                                </w:div>
                                <w:div w:id="510488197">
                                  <w:marLeft w:val="0"/>
                                  <w:marRight w:val="0"/>
                                  <w:marTop w:val="0"/>
                                  <w:marBottom w:val="0"/>
                                  <w:divBdr>
                                    <w:top w:val="none" w:sz="0" w:space="0" w:color="auto"/>
                                    <w:left w:val="none" w:sz="0" w:space="0" w:color="auto"/>
                                    <w:bottom w:val="none" w:sz="0" w:space="0" w:color="auto"/>
                                    <w:right w:val="none" w:sz="0" w:space="0" w:color="auto"/>
                                  </w:divBdr>
                                </w:div>
                                <w:div w:id="510488203">
                                  <w:marLeft w:val="0"/>
                                  <w:marRight w:val="0"/>
                                  <w:marTop w:val="0"/>
                                  <w:marBottom w:val="0"/>
                                  <w:divBdr>
                                    <w:top w:val="none" w:sz="0" w:space="0" w:color="auto"/>
                                    <w:left w:val="none" w:sz="0" w:space="0" w:color="auto"/>
                                    <w:bottom w:val="none" w:sz="0" w:space="0" w:color="auto"/>
                                    <w:right w:val="none" w:sz="0" w:space="0" w:color="auto"/>
                                  </w:divBdr>
                                </w:div>
                                <w:div w:id="510488206">
                                  <w:marLeft w:val="0"/>
                                  <w:marRight w:val="0"/>
                                  <w:marTop w:val="0"/>
                                  <w:marBottom w:val="0"/>
                                  <w:divBdr>
                                    <w:top w:val="none" w:sz="0" w:space="0" w:color="auto"/>
                                    <w:left w:val="none" w:sz="0" w:space="0" w:color="auto"/>
                                    <w:bottom w:val="none" w:sz="0" w:space="0" w:color="auto"/>
                                    <w:right w:val="none" w:sz="0" w:space="0" w:color="auto"/>
                                  </w:divBdr>
                                </w:div>
                                <w:div w:id="510488209">
                                  <w:marLeft w:val="0"/>
                                  <w:marRight w:val="0"/>
                                  <w:marTop w:val="0"/>
                                  <w:marBottom w:val="0"/>
                                  <w:divBdr>
                                    <w:top w:val="none" w:sz="0" w:space="0" w:color="auto"/>
                                    <w:left w:val="none" w:sz="0" w:space="0" w:color="auto"/>
                                    <w:bottom w:val="none" w:sz="0" w:space="0" w:color="auto"/>
                                    <w:right w:val="none" w:sz="0" w:space="0" w:color="auto"/>
                                  </w:divBdr>
                                </w:div>
                                <w:div w:id="510488211">
                                  <w:marLeft w:val="0"/>
                                  <w:marRight w:val="0"/>
                                  <w:marTop w:val="0"/>
                                  <w:marBottom w:val="0"/>
                                  <w:divBdr>
                                    <w:top w:val="none" w:sz="0" w:space="0" w:color="auto"/>
                                    <w:left w:val="none" w:sz="0" w:space="0" w:color="auto"/>
                                    <w:bottom w:val="none" w:sz="0" w:space="0" w:color="auto"/>
                                    <w:right w:val="none" w:sz="0" w:space="0" w:color="auto"/>
                                  </w:divBdr>
                                </w:div>
                                <w:div w:id="510488218">
                                  <w:marLeft w:val="0"/>
                                  <w:marRight w:val="0"/>
                                  <w:marTop w:val="0"/>
                                  <w:marBottom w:val="0"/>
                                  <w:divBdr>
                                    <w:top w:val="none" w:sz="0" w:space="0" w:color="auto"/>
                                    <w:left w:val="none" w:sz="0" w:space="0" w:color="auto"/>
                                    <w:bottom w:val="none" w:sz="0" w:space="0" w:color="auto"/>
                                    <w:right w:val="none" w:sz="0" w:space="0" w:color="auto"/>
                                  </w:divBdr>
                                </w:div>
                                <w:div w:id="510488229">
                                  <w:marLeft w:val="0"/>
                                  <w:marRight w:val="0"/>
                                  <w:marTop w:val="0"/>
                                  <w:marBottom w:val="0"/>
                                  <w:divBdr>
                                    <w:top w:val="none" w:sz="0" w:space="0" w:color="auto"/>
                                    <w:left w:val="none" w:sz="0" w:space="0" w:color="auto"/>
                                    <w:bottom w:val="none" w:sz="0" w:space="0" w:color="auto"/>
                                    <w:right w:val="none" w:sz="0" w:space="0" w:color="auto"/>
                                  </w:divBdr>
                                </w:div>
                                <w:div w:id="510488233">
                                  <w:marLeft w:val="0"/>
                                  <w:marRight w:val="0"/>
                                  <w:marTop w:val="0"/>
                                  <w:marBottom w:val="0"/>
                                  <w:divBdr>
                                    <w:top w:val="none" w:sz="0" w:space="0" w:color="auto"/>
                                    <w:left w:val="none" w:sz="0" w:space="0" w:color="auto"/>
                                    <w:bottom w:val="none" w:sz="0" w:space="0" w:color="auto"/>
                                    <w:right w:val="none" w:sz="0" w:space="0" w:color="auto"/>
                                  </w:divBdr>
                                </w:div>
                                <w:div w:id="510488239">
                                  <w:marLeft w:val="0"/>
                                  <w:marRight w:val="0"/>
                                  <w:marTop w:val="0"/>
                                  <w:marBottom w:val="0"/>
                                  <w:divBdr>
                                    <w:top w:val="none" w:sz="0" w:space="0" w:color="auto"/>
                                    <w:left w:val="none" w:sz="0" w:space="0" w:color="auto"/>
                                    <w:bottom w:val="none" w:sz="0" w:space="0" w:color="auto"/>
                                    <w:right w:val="none" w:sz="0" w:space="0" w:color="auto"/>
                                  </w:divBdr>
                                </w:div>
                                <w:div w:id="510488248">
                                  <w:marLeft w:val="0"/>
                                  <w:marRight w:val="0"/>
                                  <w:marTop w:val="0"/>
                                  <w:marBottom w:val="0"/>
                                  <w:divBdr>
                                    <w:top w:val="none" w:sz="0" w:space="0" w:color="auto"/>
                                    <w:left w:val="none" w:sz="0" w:space="0" w:color="auto"/>
                                    <w:bottom w:val="none" w:sz="0" w:space="0" w:color="auto"/>
                                    <w:right w:val="none" w:sz="0" w:space="0" w:color="auto"/>
                                  </w:divBdr>
                                </w:div>
                                <w:div w:id="510488250">
                                  <w:marLeft w:val="0"/>
                                  <w:marRight w:val="0"/>
                                  <w:marTop w:val="0"/>
                                  <w:marBottom w:val="0"/>
                                  <w:divBdr>
                                    <w:top w:val="none" w:sz="0" w:space="0" w:color="auto"/>
                                    <w:left w:val="none" w:sz="0" w:space="0" w:color="auto"/>
                                    <w:bottom w:val="none" w:sz="0" w:space="0" w:color="auto"/>
                                    <w:right w:val="none" w:sz="0" w:space="0" w:color="auto"/>
                                  </w:divBdr>
                                </w:div>
                                <w:div w:id="510488254">
                                  <w:marLeft w:val="0"/>
                                  <w:marRight w:val="0"/>
                                  <w:marTop w:val="0"/>
                                  <w:marBottom w:val="0"/>
                                  <w:divBdr>
                                    <w:top w:val="none" w:sz="0" w:space="0" w:color="auto"/>
                                    <w:left w:val="none" w:sz="0" w:space="0" w:color="auto"/>
                                    <w:bottom w:val="none" w:sz="0" w:space="0" w:color="auto"/>
                                    <w:right w:val="none" w:sz="0" w:space="0" w:color="auto"/>
                                  </w:divBdr>
                                </w:div>
                                <w:div w:id="510488256">
                                  <w:marLeft w:val="0"/>
                                  <w:marRight w:val="0"/>
                                  <w:marTop w:val="0"/>
                                  <w:marBottom w:val="0"/>
                                  <w:divBdr>
                                    <w:top w:val="none" w:sz="0" w:space="0" w:color="auto"/>
                                    <w:left w:val="none" w:sz="0" w:space="0" w:color="auto"/>
                                    <w:bottom w:val="none" w:sz="0" w:space="0" w:color="auto"/>
                                    <w:right w:val="none" w:sz="0" w:space="0" w:color="auto"/>
                                  </w:divBdr>
                                </w:div>
                                <w:div w:id="510488267">
                                  <w:marLeft w:val="0"/>
                                  <w:marRight w:val="0"/>
                                  <w:marTop w:val="0"/>
                                  <w:marBottom w:val="0"/>
                                  <w:divBdr>
                                    <w:top w:val="none" w:sz="0" w:space="0" w:color="auto"/>
                                    <w:left w:val="none" w:sz="0" w:space="0" w:color="auto"/>
                                    <w:bottom w:val="none" w:sz="0" w:space="0" w:color="auto"/>
                                    <w:right w:val="none" w:sz="0" w:space="0" w:color="auto"/>
                                  </w:divBdr>
                                </w:div>
                                <w:div w:id="510488288">
                                  <w:marLeft w:val="0"/>
                                  <w:marRight w:val="0"/>
                                  <w:marTop w:val="0"/>
                                  <w:marBottom w:val="0"/>
                                  <w:divBdr>
                                    <w:top w:val="none" w:sz="0" w:space="0" w:color="auto"/>
                                    <w:left w:val="none" w:sz="0" w:space="0" w:color="auto"/>
                                    <w:bottom w:val="none" w:sz="0" w:space="0" w:color="auto"/>
                                    <w:right w:val="none" w:sz="0" w:space="0" w:color="auto"/>
                                  </w:divBdr>
                                </w:div>
                                <w:div w:id="510488289">
                                  <w:marLeft w:val="0"/>
                                  <w:marRight w:val="0"/>
                                  <w:marTop w:val="0"/>
                                  <w:marBottom w:val="0"/>
                                  <w:divBdr>
                                    <w:top w:val="none" w:sz="0" w:space="0" w:color="auto"/>
                                    <w:left w:val="none" w:sz="0" w:space="0" w:color="auto"/>
                                    <w:bottom w:val="none" w:sz="0" w:space="0" w:color="auto"/>
                                    <w:right w:val="none" w:sz="0" w:space="0" w:color="auto"/>
                                  </w:divBdr>
                                </w:div>
                                <w:div w:id="510488292">
                                  <w:marLeft w:val="0"/>
                                  <w:marRight w:val="0"/>
                                  <w:marTop w:val="0"/>
                                  <w:marBottom w:val="0"/>
                                  <w:divBdr>
                                    <w:top w:val="none" w:sz="0" w:space="0" w:color="auto"/>
                                    <w:left w:val="none" w:sz="0" w:space="0" w:color="auto"/>
                                    <w:bottom w:val="none" w:sz="0" w:space="0" w:color="auto"/>
                                    <w:right w:val="none" w:sz="0" w:space="0" w:color="auto"/>
                                  </w:divBdr>
                                </w:div>
                                <w:div w:id="510488306">
                                  <w:marLeft w:val="0"/>
                                  <w:marRight w:val="0"/>
                                  <w:marTop w:val="0"/>
                                  <w:marBottom w:val="0"/>
                                  <w:divBdr>
                                    <w:top w:val="none" w:sz="0" w:space="0" w:color="auto"/>
                                    <w:left w:val="none" w:sz="0" w:space="0" w:color="auto"/>
                                    <w:bottom w:val="none" w:sz="0" w:space="0" w:color="auto"/>
                                    <w:right w:val="none" w:sz="0" w:space="0" w:color="auto"/>
                                  </w:divBdr>
                                </w:div>
                                <w:div w:id="510488321">
                                  <w:marLeft w:val="0"/>
                                  <w:marRight w:val="0"/>
                                  <w:marTop w:val="0"/>
                                  <w:marBottom w:val="0"/>
                                  <w:divBdr>
                                    <w:top w:val="none" w:sz="0" w:space="0" w:color="auto"/>
                                    <w:left w:val="none" w:sz="0" w:space="0" w:color="auto"/>
                                    <w:bottom w:val="none" w:sz="0" w:space="0" w:color="auto"/>
                                    <w:right w:val="none" w:sz="0" w:space="0" w:color="auto"/>
                                  </w:divBdr>
                                </w:div>
                                <w:div w:id="510488322">
                                  <w:marLeft w:val="0"/>
                                  <w:marRight w:val="0"/>
                                  <w:marTop w:val="0"/>
                                  <w:marBottom w:val="0"/>
                                  <w:divBdr>
                                    <w:top w:val="none" w:sz="0" w:space="0" w:color="auto"/>
                                    <w:left w:val="none" w:sz="0" w:space="0" w:color="auto"/>
                                    <w:bottom w:val="none" w:sz="0" w:space="0" w:color="auto"/>
                                    <w:right w:val="none" w:sz="0" w:space="0" w:color="auto"/>
                                  </w:divBdr>
                                </w:div>
                                <w:div w:id="510488334">
                                  <w:marLeft w:val="0"/>
                                  <w:marRight w:val="0"/>
                                  <w:marTop w:val="0"/>
                                  <w:marBottom w:val="0"/>
                                  <w:divBdr>
                                    <w:top w:val="none" w:sz="0" w:space="0" w:color="auto"/>
                                    <w:left w:val="none" w:sz="0" w:space="0" w:color="auto"/>
                                    <w:bottom w:val="none" w:sz="0" w:space="0" w:color="auto"/>
                                    <w:right w:val="none" w:sz="0" w:space="0" w:color="auto"/>
                                  </w:divBdr>
                                </w:div>
                                <w:div w:id="510488336">
                                  <w:marLeft w:val="0"/>
                                  <w:marRight w:val="0"/>
                                  <w:marTop w:val="0"/>
                                  <w:marBottom w:val="0"/>
                                  <w:divBdr>
                                    <w:top w:val="none" w:sz="0" w:space="0" w:color="auto"/>
                                    <w:left w:val="none" w:sz="0" w:space="0" w:color="auto"/>
                                    <w:bottom w:val="none" w:sz="0" w:space="0" w:color="auto"/>
                                    <w:right w:val="none" w:sz="0" w:space="0" w:color="auto"/>
                                  </w:divBdr>
                                </w:div>
                                <w:div w:id="510488337">
                                  <w:marLeft w:val="0"/>
                                  <w:marRight w:val="0"/>
                                  <w:marTop w:val="0"/>
                                  <w:marBottom w:val="0"/>
                                  <w:divBdr>
                                    <w:top w:val="none" w:sz="0" w:space="0" w:color="auto"/>
                                    <w:left w:val="none" w:sz="0" w:space="0" w:color="auto"/>
                                    <w:bottom w:val="none" w:sz="0" w:space="0" w:color="auto"/>
                                    <w:right w:val="none" w:sz="0" w:space="0" w:color="auto"/>
                                  </w:divBdr>
                                </w:div>
                                <w:div w:id="510488338">
                                  <w:marLeft w:val="0"/>
                                  <w:marRight w:val="0"/>
                                  <w:marTop w:val="0"/>
                                  <w:marBottom w:val="0"/>
                                  <w:divBdr>
                                    <w:top w:val="none" w:sz="0" w:space="0" w:color="auto"/>
                                    <w:left w:val="none" w:sz="0" w:space="0" w:color="auto"/>
                                    <w:bottom w:val="none" w:sz="0" w:space="0" w:color="auto"/>
                                    <w:right w:val="none" w:sz="0" w:space="0" w:color="auto"/>
                                  </w:divBdr>
                                </w:div>
                                <w:div w:id="510488346">
                                  <w:marLeft w:val="0"/>
                                  <w:marRight w:val="0"/>
                                  <w:marTop w:val="0"/>
                                  <w:marBottom w:val="0"/>
                                  <w:divBdr>
                                    <w:top w:val="none" w:sz="0" w:space="0" w:color="auto"/>
                                    <w:left w:val="none" w:sz="0" w:space="0" w:color="auto"/>
                                    <w:bottom w:val="none" w:sz="0" w:space="0" w:color="auto"/>
                                    <w:right w:val="none" w:sz="0" w:space="0" w:color="auto"/>
                                  </w:divBdr>
                                </w:div>
                                <w:div w:id="510488348">
                                  <w:marLeft w:val="0"/>
                                  <w:marRight w:val="0"/>
                                  <w:marTop w:val="0"/>
                                  <w:marBottom w:val="0"/>
                                  <w:divBdr>
                                    <w:top w:val="none" w:sz="0" w:space="0" w:color="auto"/>
                                    <w:left w:val="none" w:sz="0" w:space="0" w:color="auto"/>
                                    <w:bottom w:val="none" w:sz="0" w:space="0" w:color="auto"/>
                                    <w:right w:val="none" w:sz="0" w:space="0" w:color="auto"/>
                                  </w:divBdr>
                                </w:div>
                                <w:div w:id="510488349">
                                  <w:marLeft w:val="0"/>
                                  <w:marRight w:val="0"/>
                                  <w:marTop w:val="0"/>
                                  <w:marBottom w:val="0"/>
                                  <w:divBdr>
                                    <w:top w:val="none" w:sz="0" w:space="0" w:color="auto"/>
                                    <w:left w:val="none" w:sz="0" w:space="0" w:color="auto"/>
                                    <w:bottom w:val="none" w:sz="0" w:space="0" w:color="auto"/>
                                    <w:right w:val="none" w:sz="0" w:space="0" w:color="auto"/>
                                  </w:divBdr>
                                </w:div>
                                <w:div w:id="510488360">
                                  <w:marLeft w:val="0"/>
                                  <w:marRight w:val="0"/>
                                  <w:marTop w:val="0"/>
                                  <w:marBottom w:val="0"/>
                                  <w:divBdr>
                                    <w:top w:val="none" w:sz="0" w:space="0" w:color="auto"/>
                                    <w:left w:val="none" w:sz="0" w:space="0" w:color="auto"/>
                                    <w:bottom w:val="none" w:sz="0" w:space="0" w:color="auto"/>
                                    <w:right w:val="none" w:sz="0" w:space="0" w:color="auto"/>
                                  </w:divBdr>
                                </w:div>
                                <w:div w:id="510488367">
                                  <w:marLeft w:val="0"/>
                                  <w:marRight w:val="0"/>
                                  <w:marTop w:val="0"/>
                                  <w:marBottom w:val="0"/>
                                  <w:divBdr>
                                    <w:top w:val="none" w:sz="0" w:space="0" w:color="auto"/>
                                    <w:left w:val="none" w:sz="0" w:space="0" w:color="auto"/>
                                    <w:bottom w:val="none" w:sz="0" w:space="0" w:color="auto"/>
                                    <w:right w:val="none" w:sz="0" w:space="0" w:color="auto"/>
                                  </w:divBdr>
                                </w:div>
                                <w:div w:id="510488372">
                                  <w:marLeft w:val="0"/>
                                  <w:marRight w:val="0"/>
                                  <w:marTop w:val="0"/>
                                  <w:marBottom w:val="0"/>
                                  <w:divBdr>
                                    <w:top w:val="none" w:sz="0" w:space="0" w:color="auto"/>
                                    <w:left w:val="none" w:sz="0" w:space="0" w:color="auto"/>
                                    <w:bottom w:val="none" w:sz="0" w:space="0" w:color="auto"/>
                                    <w:right w:val="none" w:sz="0" w:space="0" w:color="auto"/>
                                  </w:divBdr>
                                </w:div>
                                <w:div w:id="510488378">
                                  <w:marLeft w:val="0"/>
                                  <w:marRight w:val="0"/>
                                  <w:marTop w:val="0"/>
                                  <w:marBottom w:val="0"/>
                                  <w:divBdr>
                                    <w:top w:val="none" w:sz="0" w:space="0" w:color="auto"/>
                                    <w:left w:val="none" w:sz="0" w:space="0" w:color="auto"/>
                                    <w:bottom w:val="none" w:sz="0" w:space="0" w:color="auto"/>
                                    <w:right w:val="none" w:sz="0" w:space="0" w:color="auto"/>
                                  </w:divBdr>
                                </w:div>
                                <w:div w:id="510488386">
                                  <w:marLeft w:val="0"/>
                                  <w:marRight w:val="0"/>
                                  <w:marTop w:val="0"/>
                                  <w:marBottom w:val="0"/>
                                  <w:divBdr>
                                    <w:top w:val="none" w:sz="0" w:space="0" w:color="auto"/>
                                    <w:left w:val="none" w:sz="0" w:space="0" w:color="auto"/>
                                    <w:bottom w:val="none" w:sz="0" w:space="0" w:color="auto"/>
                                    <w:right w:val="none" w:sz="0" w:space="0" w:color="auto"/>
                                  </w:divBdr>
                                </w:div>
                                <w:div w:id="510488388">
                                  <w:marLeft w:val="0"/>
                                  <w:marRight w:val="0"/>
                                  <w:marTop w:val="0"/>
                                  <w:marBottom w:val="0"/>
                                  <w:divBdr>
                                    <w:top w:val="none" w:sz="0" w:space="0" w:color="auto"/>
                                    <w:left w:val="none" w:sz="0" w:space="0" w:color="auto"/>
                                    <w:bottom w:val="none" w:sz="0" w:space="0" w:color="auto"/>
                                    <w:right w:val="none" w:sz="0" w:space="0" w:color="auto"/>
                                  </w:divBdr>
                                </w:div>
                                <w:div w:id="510488393">
                                  <w:marLeft w:val="0"/>
                                  <w:marRight w:val="0"/>
                                  <w:marTop w:val="0"/>
                                  <w:marBottom w:val="0"/>
                                  <w:divBdr>
                                    <w:top w:val="none" w:sz="0" w:space="0" w:color="auto"/>
                                    <w:left w:val="none" w:sz="0" w:space="0" w:color="auto"/>
                                    <w:bottom w:val="none" w:sz="0" w:space="0" w:color="auto"/>
                                    <w:right w:val="none" w:sz="0" w:space="0" w:color="auto"/>
                                  </w:divBdr>
                                </w:div>
                                <w:div w:id="510488411">
                                  <w:marLeft w:val="0"/>
                                  <w:marRight w:val="0"/>
                                  <w:marTop w:val="0"/>
                                  <w:marBottom w:val="0"/>
                                  <w:divBdr>
                                    <w:top w:val="none" w:sz="0" w:space="0" w:color="auto"/>
                                    <w:left w:val="none" w:sz="0" w:space="0" w:color="auto"/>
                                    <w:bottom w:val="none" w:sz="0" w:space="0" w:color="auto"/>
                                    <w:right w:val="none" w:sz="0" w:space="0" w:color="auto"/>
                                  </w:divBdr>
                                </w:div>
                                <w:div w:id="510488413">
                                  <w:marLeft w:val="0"/>
                                  <w:marRight w:val="0"/>
                                  <w:marTop w:val="0"/>
                                  <w:marBottom w:val="0"/>
                                  <w:divBdr>
                                    <w:top w:val="none" w:sz="0" w:space="0" w:color="auto"/>
                                    <w:left w:val="none" w:sz="0" w:space="0" w:color="auto"/>
                                    <w:bottom w:val="none" w:sz="0" w:space="0" w:color="auto"/>
                                    <w:right w:val="none" w:sz="0" w:space="0" w:color="auto"/>
                                  </w:divBdr>
                                </w:div>
                                <w:div w:id="510488416">
                                  <w:marLeft w:val="0"/>
                                  <w:marRight w:val="0"/>
                                  <w:marTop w:val="0"/>
                                  <w:marBottom w:val="0"/>
                                  <w:divBdr>
                                    <w:top w:val="none" w:sz="0" w:space="0" w:color="auto"/>
                                    <w:left w:val="none" w:sz="0" w:space="0" w:color="auto"/>
                                    <w:bottom w:val="none" w:sz="0" w:space="0" w:color="auto"/>
                                    <w:right w:val="none" w:sz="0" w:space="0" w:color="auto"/>
                                  </w:divBdr>
                                </w:div>
                                <w:div w:id="510488424">
                                  <w:marLeft w:val="0"/>
                                  <w:marRight w:val="0"/>
                                  <w:marTop w:val="0"/>
                                  <w:marBottom w:val="0"/>
                                  <w:divBdr>
                                    <w:top w:val="none" w:sz="0" w:space="0" w:color="auto"/>
                                    <w:left w:val="none" w:sz="0" w:space="0" w:color="auto"/>
                                    <w:bottom w:val="none" w:sz="0" w:space="0" w:color="auto"/>
                                    <w:right w:val="none" w:sz="0" w:space="0" w:color="auto"/>
                                  </w:divBdr>
                                </w:div>
                                <w:div w:id="510488440">
                                  <w:marLeft w:val="0"/>
                                  <w:marRight w:val="0"/>
                                  <w:marTop w:val="0"/>
                                  <w:marBottom w:val="0"/>
                                  <w:divBdr>
                                    <w:top w:val="none" w:sz="0" w:space="0" w:color="auto"/>
                                    <w:left w:val="none" w:sz="0" w:space="0" w:color="auto"/>
                                    <w:bottom w:val="none" w:sz="0" w:space="0" w:color="auto"/>
                                    <w:right w:val="none" w:sz="0" w:space="0" w:color="auto"/>
                                  </w:divBdr>
                                </w:div>
                                <w:div w:id="510488441">
                                  <w:marLeft w:val="0"/>
                                  <w:marRight w:val="0"/>
                                  <w:marTop w:val="0"/>
                                  <w:marBottom w:val="0"/>
                                  <w:divBdr>
                                    <w:top w:val="none" w:sz="0" w:space="0" w:color="auto"/>
                                    <w:left w:val="none" w:sz="0" w:space="0" w:color="auto"/>
                                    <w:bottom w:val="none" w:sz="0" w:space="0" w:color="auto"/>
                                    <w:right w:val="none" w:sz="0" w:space="0" w:color="auto"/>
                                  </w:divBdr>
                                </w:div>
                                <w:div w:id="510488442">
                                  <w:marLeft w:val="0"/>
                                  <w:marRight w:val="0"/>
                                  <w:marTop w:val="0"/>
                                  <w:marBottom w:val="0"/>
                                  <w:divBdr>
                                    <w:top w:val="none" w:sz="0" w:space="0" w:color="auto"/>
                                    <w:left w:val="none" w:sz="0" w:space="0" w:color="auto"/>
                                    <w:bottom w:val="none" w:sz="0" w:space="0" w:color="auto"/>
                                    <w:right w:val="none" w:sz="0" w:space="0" w:color="auto"/>
                                  </w:divBdr>
                                </w:div>
                                <w:div w:id="510488447">
                                  <w:marLeft w:val="0"/>
                                  <w:marRight w:val="0"/>
                                  <w:marTop w:val="0"/>
                                  <w:marBottom w:val="0"/>
                                  <w:divBdr>
                                    <w:top w:val="none" w:sz="0" w:space="0" w:color="auto"/>
                                    <w:left w:val="none" w:sz="0" w:space="0" w:color="auto"/>
                                    <w:bottom w:val="none" w:sz="0" w:space="0" w:color="auto"/>
                                    <w:right w:val="none" w:sz="0" w:space="0" w:color="auto"/>
                                  </w:divBdr>
                                </w:div>
                                <w:div w:id="510488451">
                                  <w:marLeft w:val="0"/>
                                  <w:marRight w:val="0"/>
                                  <w:marTop w:val="0"/>
                                  <w:marBottom w:val="0"/>
                                  <w:divBdr>
                                    <w:top w:val="none" w:sz="0" w:space="0" w:color="auto"/>
                                    <w:left w:val="none" w:sz="0" w:space="0" w:color="auto"/>
                                    <w:bottom w:val="none" w:sz="0" w:space="0" w:color="auto"/>
                                    <w:right w:val="none" w:sz="0" w:space="0" w:color="auto"/>
                                  </w:divBdr>
                                </w:div>
                                <w:div w:id="510488465">
                                  <w:marLeft w:val="0"/>
                                  <w:marRight w:val="0"/>
                                  <w:marTop w:val="0"/>
                                  <w:marBottom w:val="0"/>
                                  <w:divBdr>
                                    <w:top w:val="none" w:sz="0" w:space="0" w:color="auto"/>
                                    <w:left w:val="none" w:sz="0" w:space="0" w:color="auto"/>
                                    <w:bottom w:val="none" w:sz="0" w:space="0" w:color="auto"/>
                                    <w:right w:val="none" w:sz="0" w:space="0" w:color="auto"/>
                                  </w:divBdr>
                                </w:div>
                                <w:div w:id="510488473">
                                  <w:marLeft w:val="0"/>
                                  <w:marRight w:val="0"/>
                                  <w:marTop w:val="0"/>
                                  <w:marBottom w:val="0"/>
                                  <w:divBdr>
                                    <w:top w:val="none" w:sz="0" w:space="0" w:color="auto"/>
                                    <w:left w:val="none" w:sz="0" w:space="0" w:color="auto"/>
                                    <w:bottom w:val="none" w:sz="0" w:space="0" w:color="auto"/>
                                    <w:right w:val="none" w:sz="0" w:space="0" w:color="auto"/>
                                  </w:divBdr>
                                </w:div>
                                <w:div w:id="510488475">
                                  <w:marLeft w:val="0"/>
                                  <w:marRight w:val="0"/>
                                  <w:marTop w:val="0"/>
                                  <w:marBottom w:val="0"/>
                                  <w:divBdr>
                                    <w:top w:val="none" w:sz="0" w:space="0" w:color="auto"/>
                                    <w:left w:val="none" w:sz="0" w:space="0" w:color="auto"/>
                                    <w:bottom w:val="none" w:sz="0" w:space="0" w:color="auto"/>
                                    <w:right w:val="none" w:sz="0" w:space="0" w:color="auto"/>
                                  </w:divBdr>
                                </w:div>
                                <w:div w:id="510488489">
                                  <w:marLeft w:val="0"/>
                                  <w:marRight w:val="0"/>
                                  <w:marTop w:val="0"/>
                                  <w:marBottom w:val="0"/>
                                  <w:divBdr>
                                    <w:top w:val="none" w:sz="0" w:space="0" w:color="auto"/>
                                    <w:left w:val="none" w:sz="0" w:space="0" w:color="auto"/>
                                    <w:bottom w:val="none" w:sz="0" w:space="0" w:color="auto"/>
                                    <w:right w:val="none" w:sz="0" w:space="0" w:color="auto"/>
                                  </w:divBdr>
                                </w:div>
                                <w:div w:id="510488491">
                                  <w:marLeft w:val="0"/>
                                  <w:marRight w:val="0"/>
                                  <w:marTop w:val="0"/>
                                  <w:marBottom w:val="0"/>
                                  <w:divBdr>
                                    <w:top w:val="none" w:sz="0" w:space="0" w:color="auto"/>
                                    <w:left w:val="none" w:sz="0" w:space="0" w:color="auto"/>
                                    <w:bottom w:val="none" w:sz="0" w:space="0" w:color="auto"/>
                                    <w:right w:val="none" w:sz="0" w:space="0" w:color="auto"/>
                                  </w:divBdr>
                                </w:div>
                                <w:div w:id="510488493">
                                  <w:marLeft w:val="0"/>
                                  <w:marRight w:val="0"/>
                                  <w:marTop w:val="0"/>
                                  <w:marBottom w:val="0"/>
                                  <w:divBdr>
                                    <w:top w:val="none" w:sz="0" w:space="0" w:color="auto"/>
                                    <w:left w:val="none" w:sz="0" w:space="0" w:color="auto"/>
                                    <w:bottom w:val="none" w:sz="0" w:space="0" w:color="auto"/>
                                    <w:right w:val="none" w:sz="0" w:space="0" w:color="auto"/>
                                  </w:divBdr>
                                </w:div>
                                <w:div w:id="510488495">
                                  <w:marLeft w:val="0"/>
                                  <w:marRight w:val="0"/>
                                  <w:marTop w:val="0"/>
                                  <w:marBottom w:val="0"/>
                                  <w:divBdr>
                                    <w:top w:val="none" w:sz="0" w:space="0" w:color="auto"/>
                                    <w:left w:val="none" w:sz="0" w:space="0" w:color="auto"/>
                                    <w:bottom w:val="none" w:sz="0" w:space="0" w:color="auto"/>
                                    <w:right w:val="none" w:sz="0" w:space="0" w:color="auto"/>
                                  </w:divBdr>
                                </w:div>
                                <w:div w:id="510488502">
                                  <w:marLeft w:val="0"/>
                                  <w:marRight w:val="0"/>
                                  <w:marTop w:val="0"/>
                                  <w:marBottom w:val="0"/>
                                  <w:divBdr>
                                    <w:top w:val="none" w:sz="0" w:space="0" w:color="auto"/>
                                    <w:left w:val="none" w:sz="0" w:space="0" w:color="auto"/>
                                    <w:bottom w:val="none" w:sz="0" w:space="0" w:color="auto"/>
                                    <w:right w:val="none" w:sz="0" w:space="0" w:color="auto"/>
                                  </w:divBdr>
                                </w:div>
                                <w:div w:id="510488508">
                                  <w:marLeft w:val="0"/>
                                  <w:marRight w:val="0"/>
                                  <w:marTop w:val="0"/>
                                  <w:marBottom w:val="0"/>
                                  <w:divBdr>
                                    <w:top w:val="none" w:sz="0" w:space="0" w:color="auto"/>
                                    <w:left w:val="none" w:sz="0" w:space="0" w:color="auto"/>
                                    <w:bottom w:val="none" w:sz="0" w:space="0" w:color="auto"/>
                                    <w:right w:val="none" w:sz="0" w:space="0" w:color="auto"/>
                                  </w:divBdr>
                                </w:div>
                                <w:div w:id="510488515">
                                  <w:marLeft w:val="0"/>
                                  <w:marRight w:val="0"/>
                                  <w:marTop w:val="0"/>
                                  <w:marBottom w:val="0"/>
                                  <w:divBdr>
                                    <w:top w:val="none" w:sz="0" w:space="0" w:color="auto"/>
                                    <w:left w:val="none" w:sz="0" w:space="0" w:color="auto"/>
                                    <w:bottom w:val="none" w:sz="0" w:space="0" w:color="auto"/>
                                    <w:right w:val="none" w:sz="0" w:space="0" w:color="auto"/>
                                  </w:divBdr>
                                </w:div>
                                <w:div w:id="510488523">
                                  <w:marLeft w:val="0"/>
                                  <w:marRight w:val="0"/>
                                  <w:marTop w:val="0"/>
                                  <w:marBottom w:val="0"/>
                                  <w:divBdr>
                                    <w:top w:val="none" w:sz="0" w:space="0" w:color="auto"/>
                                    <w:left w:val="none" w:sz="0" w:space="0" w:color="auto"/>
                                    <w:bottom w:val="none" w:sz="0" w:space="0" w:color="auto"/>
                                    <w:right w:val="none" w:sz="0" w:space="0" w:color="auto"/>
                                  </w:divBdr>
                                </w:div>
                                <w:div w:id="510488529">
                                  <w:marLeft w:val="0"/>
                                  <w:marRight w:val="0"/>
                                  <w:marTop w:val="0"/>
                                  <w:marBottom w:val="0"/>
                                  <w:divBdr>
                                    <w:top w:val="none" w:sz="0" w:space="0" w:color="auto"/>
                                    <w:left w:val="none" w:sz="0" w:space="0" w:color="auto"/>
                                    <w:bottom w:val="none" w:sz="0" w:space="0" w:color="auto"/>
                                    <w:right w:val="none" w:sz="0" w:space="0" w:color="auto"/>
                                  </w:divBdr>
                                </w:div>
                                <w:div w:id="510488532">
                                  <w:marLeft w:val="0"/>
                                  <w:marRight w:val="0"/>
                                  <w:marTop w:val="0"/>
                                  <w:marBottom w:val="0"/>
                                  <w:divBdr>
                                    <w:top w:val="none" w:sz="0" w:space="0" w:color="auto"/>
                                    <w:left w:val="none" w:sz="0" w:space="0" w:color="auto"/>
                                    <w:bottom w:val="none" w:sz="0" w:space="0" w:color="auto"/>
                                    <w:right w:val="none" w:sz="0" w:space="0" w:color="auto"/>
                                  </w:divBdr>
                                </w:div>
                                <w:div w:id="510488547">
                                  <w:marLeft w:val="0"/>
                                  <w:marRight w:val="0"/>
                                  <w:marTop w:val="0"/>
                                  <w:marBottom w:val="0"/>
                                  <w:divBdr>
                                    <w:top w:val="none" w:sz="0" w:space="0" w:color="auto"/>
                                    <w:left w:val="none" w:sz="0" w:space="0" w:color="auto"/>
                                    <w:bottom w:val="none" w:sz="0" w:space="0" w:color="auto"/>
                                    <w:right w:val="none" w:sz="0" w:space="0" w:color="auto"/>
                                  </w:divBdr>
                                </w:div>
                                <w:div w:id="510488550">
                                  <w:marLeft w:val="0"/>
                                  <w:marRight w:val="0"/>
                                  <w:marTop w:val="0"/>
                                  <w:marBottom w:val="0"/>
                                  <w:divBdr>
                                    <w:top w:val="none" w:sz="0" w:space="0" w:color="auto"/>
                                    <w:left w:val="none" w:sz="0" w:space="0" w:color="auto"/>
                                    <w:bottom w:val="none" w:sz="0" w:space="0" w:color="auto"/>
                                    <w:right w:val="none" w:sz="0" w:space="0" w:color="auto"/>
                                  </w:divBdr>
                                </w:div>
                                <w:div w:id="510488560">
                                  <w:marLeft w:val="0"/>
                                  <w:marRight w:val="0"/>
                                  <w:marTop w:val="0"/>
                                  <w:marBottom w:val="0"/>
                                  <w:divBdr>
                                    <w:top w:val="none" w:sz="0" w:space="0" w:color="auto"/>
                                    <w:left w:val="none" w:sz="0" w:space="0" w:color="auto"/>
                                    <w:bottom w:val="none" w:sz="0" w:space="0" w:color="auto"/>
                                    <w:right w:val="none" w:sz="0" w:space="0" w:color="auto"/>
                                  </w:divBdr>
                                </w:div>
                                <w:div w:id="510488577">
                                  <w:marLeft w:val="0"/>
                                  <w:marRight w:val="0"/>
                                  <w:marTop w:val="0"/>
                                  <w:marBottom w:val="0"/>
                                  <w:divBdr>
                                    <w:top w:val="none" w:sz="0" w:space="0" w:color="auto"/>
                                    <w:left w:val="none" w:sz="0" w:space="0" w:color="auto"/>
                                    <w:bottom w:val="none" w:sz="0" w:space="0" w:color="auto"/>
                                    <w:right w:val="none" w:sz="0" w:space="0" w:color="auto"/>
                                  </w:divBdr>
                                </w:div>
                                <w:div w:id="510488579">
                                  <w:marLeft w:val="0"/>
                                  <w:marRight w:val="0"/>
                                  <w:marTop w:val="0"/>
                                  <w:marBottom w:val="0"/>
                                  <w:divBdr>
                                    <w:top w:val="none" w:sz="0" w:space="0" w:color="auto"/>
                                    <w:left w:val="none" w:sz="0" w:space="0" w:color="auto"/>
                                    <w:bottom w:val="none" w:sz="0" w:space="0" w:color="auto"/>
                                    <w:right w:val="none" w:sz="0" w:space="0" w:color="auto"/>
                                  </w:divBdr>
                                </w:div>
                                <w:div w:id="510488587">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510488592">
                                  <w:marLeft w:val="0"/>
                                  <w:marRight w:val="0"/>
                                  <w:marTop w:val="0"/>
                                  <w:marBottom w:val="0"/>
                                  <w:divBdr>
                                    <w:top w:val="none" w:sz="0" w:space="0" w:color="auto"/>
                                    <w:left w:val="none" w:sz="0" w:space="0" w:color="auto"/>
                                    <w:bottom w:val="none" w:sz="0" w:space="0" w:color="auto"/>
                                    <w:right w:val="none" w:sz="0" w:space="0" w:color="auto"/>
                                  </w:divBdr>
                                </w:div>
                                <w:div w:id="510488598">
                                  <w:marLeft w:val="0"/>
                                  <w:marRight w:val="0"/>
                                  <w:marTop w:val="0"/>
                                  <w:marBottom w:val="0"/>
                                  <w:divBdr>
                                    <w:top w:val="none" w:sz="0" w:space="0" w:color="auto"/>
                                    <w:left w:val="none" w:sz="0" w:space="0" w:color="auto"/>
                                    <w:bottom w:val="none" w:sz="0" w:space="0" w:color="auto"/>
                                    <w:right w:val="none" w:sz="0" w:space="0" w:color="auto"/>
                                  </w:divBdr>
                                </w:div>
                                <w:div w:id="510488613">
                                  <w:marLeft w:val="0"/>
                                  <w:marRight w:val="0"/>
                                  <w:marTop w:val="0"/>
                                  <w:marBottom w:val="0"/>
                                  <w:divBdr>
                                    <w:top w:val="none" w:sz="0" w:space="0" w:color="auto"/>
                                    <w:left w:val="none" w:sz="0" w:space="0" w:color="auto"/>
                                    <w:bottom w:val="none" w:sz="0" w:space="0" w:color="auto"/>
                                    <w:right w:val="none" w:sz="0" w:space="0" w:color="auto"/>
                                  </w:divBdr>
                                </w:div>
                                <w:div w:id="510488626">
                                  <w:marLeft w:val="0"/>
                                  <w:marRight w:val="0"/>
                                  <w:marTop w:val="0"/>
                                  <w:marBottom w:val="0"/>
                                  <w:divBdr>
                                    <w:top w:val="none" w:sz="0" w:space="0" w:color="auto"/>
                                    <w:left w:val="none" w:sz="0" w:space="0" w:color="auto"/>
                                    <w:bottom w:val="none" w:sz="0" w:space="0" w:color="auto"/>
                                    <w:right w:val="none" w:sz="0" w:space="0" w:color="auto"/>
                                  </w:divBdr>
                                </w:div>
                                <w:div w:id="510488631">
                                  <w:marLeft w:val="0"/>
                                  <w:marRight w:val="0"/>
                                  <w:marTop w:val="0"/>
                                  <w:marBottom w:val="0"/>
                                  <w:divBdr>
                                    <w:top w:val="none" w:sz="0" w:space="0" w:color="auto"/>
                                    <w:left w:val="none" w:sz="0" w:space="0" w:color="auto"/>
                                    <w:bottom w:val="none" w:sz="0" w:space="0" w:color="auto"/>
                                    <w:right w:val="none" w:sz="0" w:space="0" w:color="auto"/>
                                  </w:divBdr>
                                </w:div>
                                <w:div w:id="510488634">
                                  <w:marLeft w:val="0"/>
                                  <w:marRight w:val="0"/>
                                  <w:marTop w:val="0"/>
                                  <w:marBottom w:val="0"/>
                                  <w:divBdr>
                                    <w:top w:val="none" w:sz="0" w:space="0" w:color="auto"/>
                                    <w:left w:val="none" w:sz="0" w:space="0" w:color="auto"/>
                                    <w:bottom w:val="none" w:sz="0" w:space="0" w:color="auto"/>
                                    <w:right w:val="none" w:sz="0" w:space="0" w:color="auto"/>
                                  </w:divBdr>
                                </w:div>
                                <w:div w:id="510488640">
                                  <w:marLeft w:val="0"/>
                                  <w:marRight w:val="0"/>
                                  <w:marTop w:val="0"/>
                                  <w:marBottom w:val="0"/>
                                  <w:divBdr>
                                    <w:top w:val="none" w:sz="0" w:space="0" w:color="auto"/>
                                    <w:left w:val="none" w:sz="0" w:space="0" w:color="auto"/>
                                    <w:bottom w:val="none" w:sz="0" w:space="0" w:color="auto"/>
                                    <w:right w:val="none" w:sz="0" w:space="0" w:color="auto"/>
                                  </w:divBdr>
                                </w:div>
                                <w:div w:id="510488657">
                                  <w:marLeft w:val="0"/>
                                  <w:marRight w:val="0"/>
                                  <w:marTop w:val="0"/>
                                  <w:marBottom w:val="0"/>
                                  <w:divBdr>
                                    <w:top w:val="none" w:sz="0" w:space="0" w:color="auto"/>
                                    <w:left w:val="none" w:sz="0" w:space="0" w:color="auto"/>
                                    <w:bottom w:val="none" w:sz="0" w:space="0" w:color="auto"/>
                                    <w:right w:val="none" w:sz="0" w:space="0" w:color="auto"/>
                                  </w:divBdr>
                                </w:div>
                                <w:div w:id="510488669">
                                  <w:marLeft w:val="0"/>
                                  <w:marRight w:val="0"/>
                                  <w:marTop w:val="0"/>
                                  <w:marBottom w:val="0"/>
                                  <w:divBdr>
                                    <w:top w:val="none" w:sz="0" w:space="0" w:color="auto"/>
                                    <w:left w:val="none" w:sz="0" w:space="0" w:color="auto"/>
                                    <w:bottom w:val="none" w:sz="0" w:space="0" w:color="auto"/>
                                    <w:right w:val="none" w:sz="0" w:space="0" w:color="auto"/>
                                  </w:divBdr>
                                </w:div>
                                <w:div w:id="510488680">
                                  <w:marLeft w:val="0"/>
                                  <w:marRight w:val="0"/>
                                  <w:marTop w:val="0"/>
                                  <w:marBottom w:val="0"/>
                                  <w:divBdr>
                                    <w:top w:val="none" w:sz="0" w:space="0" w:color="auto"/>
                                    <w:left w:val="none" w:sz="0" w:space="0" w:color="auto"/>
                                    <w:bottom w:val="none" w:sz="0" w:space="0" w:color="auto"/>
                                    <w:right w:val="none" w:sz="0" w:space="0" w:color="auto"/>
                                  </w:divBdr>
                                </w:div>
                                <w:div w:id="510488689">
                                  <w:marLeft w:val="0"/>
                                  <w:marRight w:val="0"/>
                                  <w:marTop w:val="0"/>
                                  <w:marBottom w:val="0"/>
                                  <w:divBdr>
                                    <w:top w:val="none" w:sz="0" w:space="0" w:color="auto"/>
                                    <w:left w:val="none" w:sz="0" w:space="0" w:color="auto"/>
                                    <w:bottom w:val="none" w:sz="0" w:space="0" w:color="auto"/>
                                    <w:right w:val="none" w:sz="0" w:space="0" w:color="auto"/>
                                  </w:divBdr>
                                </w:div>
                                <w:div w:id="510488709">
                                  <w:marLeft w:val="0"/>
                                  <w:marRight w:val="0"/>
                                  <w:marTop w:val="0"/>
                                  <w:marBottom w:val="0"/>
                                  <w:divBdr>
                                    <w:top w:val="none" w:sz="0" w:space="0" w:color="auto"/>
                                    <w:left w:val="none" w:sz="0" w:space="0" w:color="auto"/>
                                    <w:bottom w:val="none" w:sz="0" w:space="0" w:color="auto"/>
                                    <w:right w:val="none" w:sz="0" w:space="0" w:color="auto"/>
                                  </w:divBdr>
                                </w:div>
                                <w:div w:id="510488712">
                                  <w:marLeft w:val="0"/>
                                  <w:marRight w:val="0"/>
                                  <w:marTop w:val="0"/>
                                  <w:marBottom w:val="0"/>
                                  <w:divBdr>
                                    <w:top w:val="none" w:sz="0" w:space="0" w:color="auto"/>
                                    <w:left w:val="none" w:sz="0" w:space="0" w:color="auto"/>
                                    <w:bottom w:val="none" w:sz="0" w:space="0" w:color="auto"/>
                                    <w:right w:val="none" w:sz="0" w:space="0" w:color="auto"/>
                                  </w:divBdr>
                                </w:div>
                                <w:div w:id="510488715">
                                  <w:marLeft w:val="0"/>
                                  <w:marRight w:val="0"/>
                                  <w:marTop w:val="0"/>
                                  <w:marBottom w:val="0"/>
                                  <w:divBdr>
                                    <w:top w:val="none" w:sz="0" w:space="0" w:color="auto"/>
                                    <w:left w:val="none" w:sz="0" w:space="0" w:color="auto"/>
                                    <w:bottom w:val="none" w:sz="0" w:space="0" w:color="auto"/>
                                    <w:right w:val="none" w:sz="0" w:space="0" w:color="auto"/>
                                  </w:divBdr>
                                </w:div>
                                <w:div w:id="510488727">
                                  <w:marLeft w:val="0"/>
                                  <w:marRight w:val="0"/>
                                  <w:marTop w:val="0"/>
                                  <w:marBottom w:val="0"/>
                                  <w:divBdr>
                                    <w:top w:val="none" w:sz="0" w:space="0" w:color="auto"/>
                                    <w:left w:val="none" w:sz="0" w:space="0" w:color="auto"/>
                                    <w:bottom w:val="none" w:sz="0" w:space="0" w:color="auto"/>
                                    <w:right w:val="none" w:sz="0" w:space="0" w:color="auto"/>
                                  </w:divBdr>
                                </w:div>
                                <w:div w:id="510488729">
                                  <w:marLeft w:val="0"/>
                                  <w:marRight w:val="0"/>
                                  <w:marTop w:val="0"/>
                                  <w:marBottom w:val="0"/>
                                  <w:divBdr>
                                    <w:top w:val="none" w:sz="0" w:space="0" w:color="auto"/>
                                    <w:left w:val="none" w:sz="0" w:space="0" w:color="auto"/>
                                    <w:bottom w:val="none" w:sz="0" w:space="0" w:color="auto"/>
                                    <w:right w:val="none" w:sz="0" w:space="0" w:color="auto"/>
                                  </w:divBdr>
                                </w:div>
                                <w:div w:id="510488730">
                                  <w:marLeft w:val="0"/>
                                  <w:marRight w:val="0"/>
                                  <w:marTop w:val="0"/>
                                  <w:marBottom w:val="0"/>
                                  <w:divBdr>
                                    <w:top w:val="none" w:sz="0" w:space="0" w:color="auto"/>
                                    <w:left w:val="none" w:sz="0" w:space="0" w:color="auto"/>
                                    <w:bottom w:val="none" w:sz="0" w:space="0" w:color="auto"/>
                                    <w:right w:val="none" w:sz="0" w:space="0" w:color="auto"/>
                                  </w:divBdr>
                                </w:div>
                                <w:div w:id="510488732">
                                  <w:marLeft w:val="0"/>
                                  <w:marRight w:val="0"/>
                                  <w:marTop w:val="0"/>
                                  <w:marBottom w:val="0"/>
                                  <w:divBdr>
                                    <w:top w:val="none" w:sz="0" w:space="0" w:color="auto"/>
                                    <w:left w:val="none" w:sz="0" w:space="0" w:color="auto"/>
                                    <w:bottom w:val="none" w:sz="0" w:space="0" w:color="auto"/>
                                    <w:right w:val="none" w:sz="0" w:space="0" w:color="auto"/>
                                  </w:divBdr>
                                </w:div>
                                <w:div w:id="510488751">
                                  <w:marLeft w:val="0"/>
                                  <w:marRight w:val="0"/>
                                  <w:marTop w:val="0"/>
                                  <w:marBottom w:val="0"/>
                                  <w:divBdr>
                                    <w:top w:val="none" w:sz="0" w:space="0" w:color="auto"/>
                                    <w:left w:val="none" w:sz="0" w:space="0" w:color="auto"/>
                                    <w:bottom w:val="none" w:sz="0" w:space="0" w:color="auto"/>
                                    <w:right w:val="none" w:sz="0" w:space="0" w:color="auto"/>
                                  </w:divBdr>
                                </w:div>
                                <w:div w:id="510488759">
                                  <w:marLeft w:val="0"/>
                                  <w:marRight w:val="0"/>
                                  <w:marTop w:val="0"/>
                                  <w:marBottom w:val="0"/>
                                  <w:divBdr>
                                    <w:top w:val="none" w:sz="0" w:space="0" w:color="auto"/>
                                    <w:left w:val="none" w:sz="0" w:space="0" w:color="auto"/>
                                    <w:bottom w:val="none" w:sz="0" w:space="0" w:color="auto"/>
                                    <w:right w:val="none" w:sz="0" w:space="0" w:color="auto"/>
                                  </w:divBdr>
                                </w:div>
                                <w:div w:id="510488761">
                                  <w:marLeft w:val="0"/>
                                  <w:marRight w:val="0"/>
                                  <w:marTop w:val="0"/>
                                  <w:marBottom w:val="0"/>
                                  <w:divBdr>
                                    <w:top w:val="none" w:sz="0" w:space="0" w:color="auto"/>
                                    <w:left w:val="none" w:sz="0" w:space="0" w:color="auto"/>
                                    <w:bottom w:val="none" w:sz="0" w:space="0" w:color="auto"/>
                                    <w:right w:val="none" w:sz="0" w:space="0" w:color="auto"/>
                                  </w:divBdr>
                                </w:div>
                                <w:div w:id="5104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488519">
          <w:marLeft w:val="0"/>
          <w:marRight w:val="0"/>
          <w:marTop w:val="0"/>
          <w:marBottom w:val="0"/>
          <w:divBdr>
            <w:top w:val="none" w:sz="0" w:space="0" w:color="auto"/>
            <w:left w:val="none" w:sz="0" w:space="0" w:color="auto"/>
            <w:bottom w:val="none" w:sz="0" w:space="0" w:color="auto"/>
            <w:right w:val="none" w:sz="0" w:space="0" w:color="auto"/>
          </w:divBdr>
          <w:divsChild>
            <w:div w:id="510488666">
              <w:marLeft w:val="0"/>
              <w:marRight w:val="0"/>
              <w:marTop w:val="0"/>
              <w:marBottom w:val="0"/>
              <w:divBdr>
                <w:top w:val="none" w:sz="0" w:space="0" w:color="auto"/>
                <w:left w:val="none" w:sz="0" w:space="0" w:color="auto"/>
                <w:bottom w:val="none" w:sz="0" w:space="0" w:color="auto"/>
                <w:right w:val="none" w:sz="0" w:space="0" w:color="auto"/>
              </w:divBdr>
              <w:divsChild>
                <w:div w:id="510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8608">
          <w:marLeft w:val="0"/>
          <w:marRight w:val="0"/>
          <w:marTop w:val="0"/>
          <w:marBottom w:val="0"/>
          <w:divBdr>
            <w:top w:val="none" w:sz="0" w:space="0" w:color="auto"/>
            <w:left w:val="none" w:sz="0" w:space="0" w:color="auto"/>
            <w:bottom w:val="none" w:sz="0" w:space="0" w:color="auto"/>
            <w:right w:val="none" w:sz="0" w:space="0" w:color="auto"/>
          </w:divBdr>
          <w:divsChild>
            <w:div w:id="510488461">
              <w:marLeft w:val="0"/>
              <w:marRight w:val="0"/>
              <w:marTop w:val="0"/>
              <w:marBottom w:val="0"/>
              <w:divBdr>
                <w:top w:val="none" w:sz="0" w:space="0" w:color="auto"/>
                <w:left w:val="none" w:sz="0" w:space="0" w:color="auto"/>
                <w:bottom w:val="none" w:sz="0" w:space="0" w:color="auto"/>
                <w:right w:val="none" w:sz="0" w:space="0" w:color="auto"/>
              </w:divBdr>
              <w:divsChild>
                <w:div w:id="510487932">
                  <w:marLeft w:val="0"/>
                  <w:marRight w:val="0"/>
                  <w:marTop w:val="0"/>
                  <w:marBottom w:val="0"/>
                  <w:divBdr>
                    <w:top w:val="none" w:sz="0" w:space="0" w:color="auto"/>
                    <w:left w:val="none" w:sz="0" w:space="0" w:color="auto"/>
                    <w:bottom w:val="none" w:sz="0" w:space="0" w:color="auto"/>
                    <w:right w:val="none" w:sz="0" w:space="0" w:color="auto"/>
                  </w:divBdr>
                </w:div>
                <w:div w:id="510487939">
                  <w:marLeft w:val="0"/>
                  <w:marRight w:val="0"/>
                  <w:marTop w:val="0"/>
                  <w:marBottom w:val="0"/>
                  <w:divBdr>
                    <w:top w:val="none" w:sz="0" w:space="0" w:color="auto"/>
                    <w:left w:val="none" w:sz="0" w:space="0" w:color="auto"/>
                    <w:bottom w:val="none" w:sz="0" w:space="0" w:color="auto"/>
                    <w:right w:val="none" w:sz="0" w:space="0" w:color="auto"/>
                  </w:divBdr>
                </w:div>
                <w:div w:id="510487953">
                  <w:marLeft w:val="0"/>
                  <w:marRight w:val="0"/>
                  <w:marTop w:val="0"/>
                  <w:marBottom w:val="0"/>
                  <w:divBdr>
                    <w:top w:val="none" w:sz="0" w:space="0" w:color="auto"/>
                    <w:left w:val="none" w:sz="0" w:space="0" w:color="auto"/>
                    <w:bottom w:val="none" w:sz="0" w:space="0" w:color="auto"/>
                    <w:right w:val="none" w:sz="0" w:space="0" w:color="auto"/>
                  </w:divBdr>
                </w:div>
                <w:div w:id="510487959">
                  <w:marLeft w:val="0"/>
                  <w:marRight w:val="0"/>
                  <w:marTop w:val="0"/>
                  <w:marBottom w:val="0"/>
                  <w:divBdr>
                    <w:top w:val="none" w:sz="0" w:space="0" w:color="auto"/>
                    <w:left w:val="none" w:sz="0" w:space="0" w:color="auto"/>
                    <w:bottom w:val="none" w:sz="0" w:space="0" w:color="auto"/>
                    <w:right w:val="none" w:sz="0" w:space="0" w:color="auto"/>
                  </w:divBdr>
                </w:div>
                <w:div w:id="510487969">
                  <w:marLeft w:val="0"/>
                  <w:marRight w:val="0"/>
                  <w:marTop w:val="0"/>
                  <w:marBottom w:val="0"/>
                  <w:divBdr>
                    <w:top w:val="none" w:sz="0" w:space="0" w:color="auto"/>
                    <w:left w:val="none" w:sz="0" w:space="0" w:color="auto"/>
                    <w:bottom w:val="none" w:sz="0" w:space="0" w:color="auto"/>
                    <w:right w:val="none" w:sz="0" w:space="0" w:color="auto"/>
                  </w:divBdr>
                </w:div>
                <w:div w:id="510487982">
                  <w:marLeft w:val="0"/>
                  <w:marRight w:val="0"/>
                  <w:marTop w:val="0"/>
                  <w:marBottom w:val="0"/>
                  <w:divBdr>
                    <w:top w:val="none" w:sz="0" w:space="0" w:color="auto"/>
                    <w:left w:val="none" w:sz="0" w:space="0" w:color="auto"/>
                    <w:bottom w:val="none" w:sz="0" w:space="0" w:color="auto"/>
                    <w:right w:val="none" w:sz="0" w:space="0" w:color="auto"/>
                  </w:divBdr>
                </w:div>
                <w:div w:id="510488016">
                  <w:marLeft w:val="0"/>
                  <w:marRight w:val="0"/>
                  <w:marTop w:val="0"/>
                  <w:marBottom w:val="0"/>
                  <w:divBdr>
                    <w:top w:val="none" w:sz="0" w:space="0" w:color="auto"/>
                    <w:left w:val="none" w:sz="0" w:space="0" w:color="auto"/>
                    <w:bottom w:val="none" w:sz="0" w:space="0" w:color="auto"/>
                    <w:right w:val="none" w:sz="0" w:space="0" w:color="auto"/>
                  </w:divBdr>
                </w:div>
                <w:div w:id="510488017">
                  <w:marLeft w:val="0"/>
                  <w:marRight w:val="0"/>
                  <w:marTop w:val="0"/>
                  <w:marBottom w:val="0"/>
                  <w:divBdr>
                    <w:top w:val="none" w:sz="0" w:space="0" w:color="auto"/>
                    <w:left w:val="none" w:sz="0" w:space="0" w:color="auto"/>
                    <w:bottom w:val="none" w:sz="0" w:space="0" w:color="auto"/>
                    <w:right w:val="none" w:sz="0" w:space="0" w:color="auto"/>
                  </w:divBdr>
                </w:div>
                <w:div w:id="510488027">
                  <w:marLeft w:val="0"/>
                  <w:marRight w:val="0"/>
                  <w:marTop w:val="0"/>
                  <w:marBottom w:val="0"/>
                  <w:divBdr>
                    <w:top w:val="none" w:sz="0" w:space="0" w:color="auto"/>
                    <w:left w:val="none" w:sz="0" w:space="0" w:color="auto"/>
                    <w:bottom w:val="none" w:sz="0" w:space="0" w:color="auto"/>
                    <w:right w:val="none" w:sz="0" w:space="0" w:color="auto"/>
                  </w:divBdr>
                </w:div>
                <w:div w:id="510488035">
                  <w:marLeft w:val="0"/>
                  <w:marRight w:val="0"/>
                  <w:marTop w:val="0"/>
                  <w:marBottom w:val="0"/>
                  <w:divBdr>
                    <w:top w:val="none" w:sz="0" w:space="0" w:color="auto"/>
                    <w:left w:val="none" w:sz="0" w:space="0" w:color="auto"/>
                    <w:bottom w:val="none" w:sz="0" w:space="0" w:color="auto"/>
                    <w:right w:val="none" w:sz="0" w:space="0" w:color="auto"/>
                  </w:divBdr>
                </w:div>
                <w:div w:id="510488044">
                  <w:marLeft w:val="0"/>
                  <w:marRight w:val="0"/>
                  <w:marTop w:val="0"/>
                  <w:marBottom w:val="0"/>
                  <w:divBdr>
                    <w:top w:val="none" w:sz="0" w:space="0" w:color="auto"/>
                    <w:left w:val="none" w:sz="0" w:space="0" w:color="auto"/>
                    <w:bottom w:val="none" w:sz="0" w:space="0" w:color="auto"/>
                    <w:right w:val="none" w:sz="0" w:space="0" w:color="auto"/>
                  </w:divBdr>
                </w:div>
                <w:div w:id="510488052">
                  <w:marLeft w:val="0"/>
                  <w:marRight w:val="0"/>
                  <w:marTop w:val="0"/>
                  <w:marBottom w:val="0"/>
                  <w:divBdr>
                    <w:top w:val="none" w:sz="0" w:space="0" w:color="auto"/>
                    <w:left w:val="none" w:sz="0" w:space="0" w:color="auto"/>
                    <w:bottom w:val="none" w:sz="0" w:space="0" w:color="auto"/>
                    <w:right w:val="none" w:sz="0" w:space="0" w:color="auto"/>
                  </w:divBdr>
                </w:div>
                <w:div w:id="510488075">
                  <w:marLeft w:val="0"/>
                  <w:marRight w:val="0"/>
                  <w:marTop w:val="0"/>
                  <w:marBottom w:val="0"/>
                  <w:divBdr>
                    <w:top w:val="none" w:sz="0" w:space="0" w:color="auto"/>
                    <w:left w:val="none" w:sz="0" w:space="0" w:color="auto"/>
                    <w:bottom w:val="none" w:sz="0" w:space="0" w:color="auto"/>
                    <w:right w:val="none" w:sz="0" w:space="0" w:color="auto"/>
                  </w:divBdr>
                </w:div>
                <w:div w:id="510488085">
                  <w:marLeft w:val="0"/>
                  <w:marRight w:val="0"/>
                  <w:marTop w:val="0"/>
                  <w:marBottom w:val="0"/>
                  <w:divBdr>
                    <w:top w:val="none" w:sz="0" w:space="0" w:color="auto"/>
                    <w:left w:val="none" w:sz="0" w:space="0" w:color="auto"/>
                    <w:bottom w:val="none" w:sz="0" w:space="0" w:color="auto"/>
                    <w:right w:val="none" w:sz="0" w:space="0" w:color="auto"/>
                  </w:divBdr>
                </w:div>
                <w:div w:id="510488092">
                  <w:marLeft w:val="0"/>
                  <w:marRight w:val="0"/>
                  <w:marTop w:val="0"/>
                  <w:marBottom w:val="0"/>
                  <w:divBdr>
                    <w:top w:val="none" w:sz="0" w:space="0" w:color="auto"/>
                    <w:left w:val="none" w:sz="0" w:space="0" w:color="auto"/>
                    <w:bottom w:val="none" w:sz="0" w:space="0" w:color="auto"/>
                    <w:right w:val="none" w:sz="0" w:space="0" w:color="auto"/>
                  </w:divBdr>
                </w:div>
                <w:div w:id="510488099">
                  <w:marLeft w:val="0"/>
                  <w:marRight w:val="0"/>
                  <w:marTop w:val="0"/>
                  <w:marBottom w:val="0"/>
                  <w:divBdr>
                    <w:top w:val="none" w:sz="0" w:space="0" w:color="auto"/>
                    <w:left w:val="none" w:sz="0" w:space="0" w:color="auto"/>
                    <w:bottom w:val="none" w:sz="0" w:space="0" w:color="auto"/>
                    <w:right w:val="none" w:sz="0" w:space="0" w:color="auto"/>
                  </w:divBdr>
                </w:div>
                <w:div w:id="510488115">
                  <w:marLeft w:val="0"/>
                  <w:marRight w:val="0"/>
                  <w:marTop w:val="0"/>
                  <w:marBottom w:val="0"/>
                  <w:divBdr>
                    <w:top w:val="none" w:sz="0" w:space="0" w:color="auto"/>
                    <w:left w:val="none" w:sz="0" w:space="0" w:color="auto"/>
                    <w:bottom w:val="none" w:sz="0" w:space="0" w:color="auto"/>
                    <w:right w:val="none" w:sz="0" w:space="0" w:color="auto"/>
                  </w:divBdr>
                </w:div>
                <w:div w:id="510488116">
                  <w:marLeft w:val="0"/>
                  <w:marRight w:val="0"/>
                  <w:marTop w:val="0"/>
                  <w:marBottom w:val="0"/>
                  <w:divBdr>
                    <w:top w:val="none" w:sz="0" w:space="0" w:color="auto"/>
                    <w:left w:val="none" w:sz="0" w:space="0" w:color="auto"/>
                    <w:bottom w:val="none" w:sz="0" w:space="0" w:color="auto"/>
                    <w:right w:val="none" w:sz="0" w:space="0" w:color="auto"/>
                  </w:divBdr>
                </w:div>
                <w:div w:id="510488117">
                  <w:marLeft w:val="0"/>
                  <w:marRight w:val="0"/>
                  <w:marTop w:val="0"/>
                  <w:marBottom w:val="0"/>
                  <w:divBdr>
                    <w:top w:val="none" w:sz="0" w:space="0" w:color="auto"/>
                    <w:left w:val="none" w:sz="0" w:space="0" w:color="auto"/>
                    <w:bottom w:val="none" w:sz="0" w:space="0" w:color="auto"/>
                    <w:right w:val="none" w:sz="0" w:space="0" w:color="auto"/>
                  </w:divBdr>
                </w:div>
                <w:div w:id="510488127">
                  <w:marLeft w:val="0"/>
                  <w:marRight w:val="0"/>
                  <w:marTop w:val="0"/>
                  <w:marBottom w:val="0"/>
                  <w:divBdr>
                    <w:top w:val="none" w:sz="0" w:space="0" w:color="auto"/>
                    <w:left w:val="none" w:sz="0" w:space="0" w:color="auto"/>
                    <w:bottom w:val="none" w:sz="0" w:space="0" w:color="auto"/>
                    <w:right w:val="none" w:sz="0" w:space="0" w:color="auto"/>
                  </w:divBdr>
                </w:div>
                <w:div w:id="510488130">
                  <w:marLeft w:val="0"/>
                  <w:marRight w:val="0"/>
                  <w:marTop w:val="0"/>
                  <w:marBottom w:val="0"/>
                  <w:divBdr>
                    <w:top w:val="none" w:sz="0" w:space="0" w:color="auto"/>
                    <w:left w:val="none" w:sz="0" w:space="0" w:color="auto"/>
                    <w:bottom w:val="none" w:sz="0" w:space="0" w:color="auto"/>
                    <w:right w:val="none" w:sz="0" w:space="0" w:color="auto"/>
                  </w:divBdr>
                </w:div>
                <w:div w:id="510488133">
                  <w:marLeft w:val="0"/>
                  <w:marRight w:val="0"/>
                  <w:marTop w:val="0"/>
                  <w:marBottom w:val="0"/>
                  <w:divBdr>
                    <w:top w:val="none" w:sz="0" w:space="0" w:color="auto"/>
                    <w:left w:val="none" w:sz="0" w:space="0" w:color="auto"/>
                    <w:bottom w:val="none" w:sz="0" w:space="0" w:color="auto"/>
                    <w:right w:val="none" w:sz="0" w:space="0" w:color="auto"/>
                  </w:divBdr>
                </w:div>
                <w:div w:id="510488134">
                  <w:marLeft w:val="0"/>
                  <w:marRight w:val="0"/>
                  <w:marTop w:val="0"/>
                  <w:marBottom w:val="0"/>
                  <w:divBdr>
                    <w:top w:val="none" w:sz="0" w:space="0" w:color="auto"/>
                    <w:left w:val="none" w:sz="0" w:space="0" w:color="auto"/>
                    <w:bottom w:val="none" w:sz="0" w:space="0" w:color="auto"/>
                    <w:right w:val="none" w:sz="0" w:space="0" w:color="auto"/>
                  </w:divBdr>
                </w:div>
                <w:div w:id="510488135">
                  <w:marLeft w:val="0"/>
                  <w:marRight w:val="0"/>
                  <w:marTop w:val="0"/>
                  <w:marBottom w:val="0"/>
                  <w:divBdr>
                    <w:top w:val="none" w:sz="0" w:space="0" w:color="auto"/>
                    <w:left w:val="none" w:sz="0" w:space="0" w:color="auto"/>
                    <w:bottom w:val="none" w:sz="0" w:space="0" w:color="auto"/>
                    <w:right w:val="none" w:sz="0" w:space="0" w:color="auto"/>
                  </w:divBdr>
                </w:div>
                <w:div w:id="510488138">
                  <w:marLeft w:val="0"/>
                  <w:marRight w:val="0"/>
                  <w:marTop w:val="0"/>
                  <w:marBottom w:val="0"/>
                  <w:divBdr>
                    <w:top w:val="none" w:sz="0" w:space="0" w:color="auto"/>
                    <w:left w:val="none" w:sz="0" w:space="0" w:color="auto"/>
                    <w:bottom w:val="none" w:sz="0" w:space="0" w:color="auto"/>
                    <w:right w:val="none" w:sz="0" w:space="0" w:color="auto"/>
                  </w:divBdr>
                </w:div>
                <w:div w:id="510488140">
                  <w:marLeft w:val="0"/>
                  <w:marRight w:val="0"/>
                  <w:marTop w:val="0"/>
                  <w:marBottom w:val="0"/>
                  <w:divBdr>
                    <w:top w:val="none" w:sz="0" w:space="0" w:color="auto"/>
                    <w:left w:val="none" w:sz="0" w:space="0" w:color="auto"/>
                    <w:bottom w:val="none" w:sz="0" w:space="0" w:color="auto"/>
                    <w:right w:val="none" w:sz="0" w:space="0" w:color="auto"/>
                  </w:divBdr>
                </w:div>
                <w:div w:id="510488149">
                  <w:marLeft w:val="0"/>
                  <w:marRight w:val="0"/>
                  <w:marTop w:val="0"/>
                  <w:marBottom w:val="0"/>
                  <w:divBdr>
                    <w:top w:val="none" w:sz="0" w:space="0" w:color="auto"/>
                    <w:left w:val="none" w:sz="0" w:space="0" w:color="auto"/>
                    <w:bottom w:val="none" w:sz="0" w:space="0" w:color="auto"/>
                    <w:right w:val="none" w:sz="0" w:space="0" w:color="auto"/>
                  </w:divBdr>
                </w:div>
                <w:div w:id="510488159">
                  <w:marLeft w:val="0"/>
                  <w:marRight w:val="0"/>
                  <w:marTop w:val="0"/>
                  <w:marBottom w:val="0"/>
                  <w:divBdr>
                    <w:top w:val="none" w:sz="0" w:space="0" w:color="auto"/>
                    <w:left w:val="none" w:sz="0" w:space="0" w:color="auto"/>
                    <w:bottom w:val="none" w:sz="0" w:space="0" w:color="auto"/>
                    <w:right w:val="none" w:sz="0" w:space="0" w:color="auto"/>
                  </w:divBdr>
                </w:div>
                <w:div w:id="510488165">
                  <w:marLeft w:val="0"/>
                  <w:marRight w:val="0"/>
                  <w:marTop w:val="0"/>
                  <w:marBottom w:val="0"/>
                  <w:divBdr>
                    <w:top w:val="none" w:sz="0" w:space="0" w:color="auto"/>
                    <w:left w:val="none" w:sz="0" w:space="0" w:color="auto"/>
                    <w:bottom w:val="none" w:sz="0" w:space="0" w:color="auto"/>
                    <w:right w:val="none" w:sz="0" w:space="0" w:color="auto"/>
                  </w:divBdr>
                </w:div>
                <w:div w:id="510488174">
                  <w:marLeft w:val="0"/>
                  <w:marRight w:val="0"/>
                  <w:marTop w:val="0"/>
                  <w:marBottom w:val="0"/>
                  <w:divBdr>
                    <w:top w:val="none" w:sz="0" w:space="0" w:color="auto"/>
                    <w:left w:val="none" w:sz="0" w:space="0" w:color="auto"/>
                    <w:bottom w:val="none" w:sz="0" w:space="0" w:color="auto"/>
                    <w:right w:val="none" w:sz="0" w:space="0" w:color="auto"/>
                  </w:divBdr>
                </w:div>
                <w:div w:id="510488177">
                  <w:marLeft w:val="0"/>
                  <w:marRight w:val="0"/>
                  <w:marTop w:val="0"/>
                  <w:marBottom w:val="0"/>
                  <w:divBdr>
                    <w:top w:val="none" w:sz="0" w:space="0" w:color="auto"/>
                    <w:left w:val="none" w:sz="0" w:space="0" w:color="auto"/>
                    <w:bottom w:val="none" w:sz="0" w:space="0" w:color="auto"/>
                    <w:right w:val="none" w:sz="0" w:space="0" w:color="auto"/>
                  </w:divBdr>
                </w:div>
                <w:div w:id="510488178">
                  <w:marLeft w:val="0"/>
                  <w:marRight w:val="0"/>
                  <w:marTop w:val="0"/>
                  <w:marBottom w:val="0"/>
                  <w:divBdr>
                    <w:top w:val="none" w:sz="0" w:space="0" w:color="auto"/>
                    <w:left w:val="none" w:sz="0" w:space="0" w:color="auto"/>
                    <w:bottom w:val="none" w:sz="0" w:space="0" w:color="auto"/>
                    <w:right w:val="none" w:sz="0" w:space="0" w:color="auto"/>
                  </w:divBdr>
                </w:div>
                <w:div w:id="510488179">
                  <w:marLeft w:val="0"/>
                  <w:marRight w:val="0"/>
                  <w:marTop w:val="0"/>
                  <w:marBottom w:val="0"/>
                  <w:divBdr>
                    <w:top w:val="none" w:sz="0" w:space="0" w:color="auto"/>
                    <w:left w:val="none" w:sz="0" w:space="0" w:color="auto"/>
                    <w:bottom w:val="none" w:sz="0" w:space="0" w:color="auto"/>
                    <w:right w:val="none" w:sz="0" w:space="0" w:color="auto"/>
                  </w:divBdr>
                </w:div>
                <w:div w:id="510488180">
                  <w:marLeft w:val="0"/>
                  <w:marRight w:val="0"/>
                  <w:marTop w:val="0"/>
                  <w:marBottom w:val="0"/>
                  <w:divBdr>
                    <w:top w:val="none" w:sz="0" w:space="0" w:color="auto"/>
                    <w:left w:val="none" w:sz="0" w:space="0" w:color="auto"/>
                    <w:bottom w:val="none" w:sz="0" w:space="0" w:color="auto"/>
                    <w:right w:val="none" w:sz="0" w:space="0" w:color="auto"/>
                  </w:divBdr>
                </w:div>
                <w:div w:id="510488186">
                  <w:marLeft w:val="0"/>
                  <w:marRight w:val="0"/>
                  <w:marTop w:val="0"/>
                  <w:marBottom w:val="0"/>
                  <w:divBdr>
                    <w:top w:val="none" w:sz="0" w:space="0" w:color="auto"/>
                    <w:left w:val="none" w:sz="0" w:space="0" w:color="auto"/>
                    <w:bottom w:val="none" w:sz="0" w:space="0" w:color="auto"/>
                    <w:right w:val="none" w:sz="0" w:space="0" w:color="auto"/>
                  </w:divBdr>
                </w:div>
                <w:div w:id="510488190">
                  <w:marLeft w:val="0"/>
                  <w:marRight w:val="0"/>
                  <w:marTop w:val="0"/>
                  <w:marBottom w:val="0"/>
                  <w:divBdr>
                    <w:top w:val="none" w:sz="0" w:space="0" w:color="auto"/>
                    <w:left w:val="none" w:sz="0" w:space="0" w:color="auto"/>
                    <w:bottom w:val="none" w:sz="0" w:space="0" w:color="auto"/>
                    <w:right w:val="none" w:sz="0" w:space="0" w:color="auto"/>
                  </w:divBdr>
                </w:div>
                <w:div w:id="510488196">
                  <w:marLeft w:val="0"/>
                  <w:marRight w:val="0"/>
                  <w:marTop w:val="0"/>
                  <w:marBottom w:val="0"/>
                  <w:divBdr>
                    <w:top w:val="none" w:sz="0" w:space="0" w:color="auto"/>
                    <w:left w:val="none" w:sz="0" w:space="0" w:color="auto"/>
                    <w:bottom w:val="none" w:sz="0" w:space="0" w:color="auto"/>
                    <w:right w:val="none" w:sz="0" w:space="0" w:color="auto"/>
                  </w:divBdr>
                </w:div>
                <w:div w:id="510488198">
                  <w:marLeft w:val="0"/>
                  <w:marRight w:val="0"/>
                  <w:marTop w:val="0"/>
                  <w:marBottom w:val="0"/>
                  <w:divBdr>
                    <w:top w:val="none" w:sz="0" w:space="0" w:color="auto"/>
                    <w:left w:val="none" w:sz="0" w:space="0" w:color="auto"/>
                    <w:bottom w:val="none" w:sz="0" w:space="0" w:color="auto"/>
                    <w:right w:val="none" w:sz="0" w:space="0" w:color="auto"/>
                  </w:divBdr>
                </w:div>
                <w:div w:id="510488201">
                  <w:marLeft w:val="0"/>
                  <w:marRight w:val="0"/>
                  <w:marTop w:val="0"/>
                  <w:marBottom w:val="0"/>
                  <w:divBdr>
                    <w:top w:val="none" w:sz="0" w:space="0" w:color="auto"/>
                    <w:left w:val="none" w:sz="0" w:space="0" w:color="auto"/>
                    <w:bottom w:val="none" w:sz="0" w:space="0" w:color="auto"/>
                    <w:right w:val="none" w:sz="0" w:space="0" w:color="auto"/>
                  </w:divBdr>
                </w:div>
                <w:div w:id="510488205">
                  <w:marLeft w:val="0"/>
                  <w:marRight w:val="0"/>
                  <w:marTop w:val="0"/>
                  <w:marBottom w:val="0"/>
                  <w:divBdr>
                    <w:top w:val="none" w:sz="0" w:space="0" w:color="auto"/>
                    <w:left w:val="none" w:sz="0" w:space="0" w:color="auto"/>
                    <w:bottom w:val="none" w:sz="0" w:space="0" w:color="auto"/>
                    <w:right w:val="none" w:sz="0" w:space="0" w:color="auto"/>
                  </w:divBdr>
                </w:div>
                <w:div w:id="510488208">
                  <w:marLeft w:val="0"/>
                  <w:marRight w:val="0"/>
                  <w:marTop w:val="0"/>
                  <w:marBottom w:val="0"/>
                  <w:divBdr>
                    <w:top w:val="none" w:sz="0" w:space="0" w:color="auto"/>
                    <w:left w:val="none" w:sz="0" w:space="0" w:color="auto"/>
                    <w:bottom w:val="none" w:sz="0" w:space="0" w:color="auto"/>
                    <w:right w:val="none" w:sz="0" w:space="0" w:color="auto"/>
                  </w:divBdr>
                </w:div>
                <w:div w:id="510488214">
                  <w:marLeft w:val="0"/>
                  <w:marRight w:val="0"/>
                  <w:marTop w:val="0"/>
                  <w:marBottom w:val="0"/>
                  <w:divBdr>
                    <w:top w:val="none" w:sz="0" w:space="0" w:color="auto"/>
                    <w:left w:val="none" w:sz="0" w:space="0" w:color="auto"/>
                    <w:bottom w:val="none" w:sz="0" w:space="0" w:color="auto"/>
                    <w:right w:val="none" w:sz="0" w:space="0" w:color="auto"/>
                  </w:divBdr>
                </w:div>
                <w:div w:id="510488230">
                  <w:marLeft w:val="0"/>
                  <w:marRight w:val="0"/>
                  <w:marTop w:val="0"/>
                  <w:marBottom w:val="0"/>
                  <w:divBdr>
                    <w:top w:val="none" w:sz="0" w:space="0" w:color="auto"/>
                    <w:left w:val="none" w:sz="0" w:space="0" w:color="auto"/>
                    <w:bottom w:val="none" w:sz="0" w:space="0" w:color="auto"/>
                    <w:right w:val="none" w:sz="0" w:space="0" w:color="auto"/>
                  </w:divBdr>
                </w:div>
                <w:div w:id="510488231">
                  <w:marLeft w:val="0"/>
                  <w:marRight w:val="0"/>
                  <w:marTop w:val="0"/>
                  <w:marBottom w:val="0"/>
                  <w:divBdr>
                    <w:top w:val="none" w:sz="0" w:space="0" w:color="auto"/>
                    <w:left w:val="none" w:sz="0" w:space="0" w:color="auto"/>
                    <w:bottom w:val="none" w:sz="0" w:space="0" w:color="auto"/>
                    <w:right w:val="none" w:sz="0" w:space="0" w:color="auto"/>
                  </w:divBdr>
                </w:div>
                <w:div w:id="510488241">
                  <w:marLeft w:val="0"/>
                  <w:marRight w:val="0"/>
                  <w:marTop w:val="0"/>
                  <w:marBottom w:val="0"/>
                  <w:divBdr>
                    <w:top w:val="none" w:sz="0" w:space="0" w:color="auto"/>
                    <w:left w:val="none" w:sz="0" w:space="0" w:color="auto"/>
                    <w:bottom w:val="none" w:sz="0" w:space="0" w:color="auto"/>
                    <w:right w:val="none" w:sz="0" w:space="0" w:color="auto"/>
                  </w:divBdr>
                </w:div>
                <w:div w:id="510488242">
                  <w:marLeft w:val="0"/>
                  <w:marRight w:val="0"/>
                  <w:marTop w:val="0"/>
                  <w:marBottom w:val="0"/>
                  <w:divBdr>
                    <w:top w:val="none" w:sz="0" w:space="0" w:color="auto"/>
                    <w:left w:val="none" w:sz="0" w:space="0" w:color="auto"/>
                    <w:bottom w:val="none" w:sz="0" w:space="0" w:color="auto"/>
                    <w:right w:val="none" w:sz="0" w:space="0" w:color="auto"/>
                  </w:divBdr>
                </w:div>
                <w:div w:id="510488244">
                  <w:marLeft w:val="0"/>
                  <w:marRight w:val="0"/>
                  <w:marTop w:val="0"/>
                  <w:marBottom w:val="0"/>
                  <w:divBdr>
                    <w:top w:val="none" w:sz="0" w:space="0" w:color="auto"/>
                    <w:left w:val="none" w:sz="0" w:space="0" w:color="auto"/>
                    <w:bottom w:val="none" w:sz="0" w:space="0" w:color="auto"/>
                    <w:right w:val="none" w:sz="0" w:space="0" w:color="auto"/>
                  </w:divBdr>
                </w:div>
                <w:div w:id="510488246">
                  <w:marLeft w:val="0"/>
                  <w:marRight w:val="0"/>
                  <w:marTop w:val="0"/>
                  <w:marBottom w:val="0"/>
                  <w:divBdr>
                    <w:top w:val="none" w:sz="0" w:space="0" w:color="auto"/>
                    <w:left w:val="none" w:sz="0" w:space="0" w:color="auto"/>
                    <w:bottom w:val="none" w:sz="0" w:space="0" w:color="auto"/>
                    <w:right w:val="none" w:sz="0" w:space="0" w:color="auto"/>
                  </w:divBdr>
                </w:div>
                <w:div w:id="510488247">
                  <w:marLeft w:val="0"/>
                  <w:marRight w:val="0"/>
                  <w:marTop w:val="0"/>
                  <w:marBottom w:val="0"/>
                  <w:divBdr>
                    <w:top w:val="none" w:sz="0" w:space="0" w:color="auto"/>
                    <w:left w:val="none" w:sz="0" w:space="0" w:color="auto"/>
                    <w:bottom w:val="none" w:sz="0" w:space="0" w:color="auto"/>
                    <w:right w:val="none" w:sz="0" w:space="0" w:color="auto"/>
                  </w:divBdr>
                </w:div>
                <w:div w:id="510488251">
                  <w:marLeft w:val="0"/>
                  <w:marRight w:val="0"/>
                  <w:marTop w:val="0"/>
                  <w:marBottom w:val="0"/>
                  <w:divBdr>
                    <w:top w:val="none" w:sz="0" w:space="0" w:color="auto"/>
                    <w:left w:val="none" w:sz="0" w:space="0" w:color="auto"/>
                    <w:bottom w:val="none" w:sz="0" w:space="0" w:color="auto"/>
                    <w:right w:val="none" w:sz="0" w:space="0" w:color="auto"/>
                  </w:divBdr>
                </w:div>
                <w:div w:id="510488268">
                  <w:marLeft w:val="0"/>
                  <w:marRight w:val="0"/>
                  <w:marTop w:val="0"/>
                  <w:marBottom w:val="0"/>
                  <w:divBdr>
                    <w:top w:val="none" w:sz="0" w:space="0" w:color="auto"/>
                    <w:left w:val="none" w:sz="0" w:space="0" w:color="auto"/>
                    <w:bottom w:val="none" w:sz="0" w:space="0" w:color="auto"/>
                    <w:right w:val="none" w:sz="0" w:space="0" w:color="auto"/>
                  </w:divBdr>
                </w:div>
                <w:div w:id="510488272">
                  <w:marLeft w:val="0"/>
                  <w:marRight w:val="0"/>
                  <w:marTop w:val="0"/>
                  <w:marBottom w:val="0"/>
                  <w:divBdr>
                    <w:top w:val="none" w:sz="0" w:space="0" w:color="auto"/>
                    <w:left w:val="none" w:sz="0" w:space="0" w:color="auto"/>
                    <w:bottom w:val="none" w:sz="0" w:space="0" w:color="auto"/>
                    <w:right w:val="none" w:sz="0" w:space="0" w:color="auto"/>
                  </w:divBdr>
                </w:div>
                <w:div w:id="510488276">
                  <w:marLeft w:val="0"/>
                  <w:marRight w:val="0"/>
                  <w:marTop w:val="0"/>
                  <w:marBottom w:val="0"/>
                  <w:divBdr>
                    <w:top w:val="none" w:sz="0" w:space="0" w:color="auto"/>
                    <w:left w:val="none" w:sz="0" w:space="0" w:color="auto"/>
                    <w:bottom w:val="none" w:sz="0" w:space="0" w:color="auto"/>
                    <w:right w:val="none" w:sz="0" w:space="0" w:color="auto"/>
                  </w:divBdr>
                </w:div>
                <w:div w:id="510488281">
                  <w:marLeft w:val="0"/>
                  <w:marRight w:val="0"/>
                  <w:marTop w:val="0"/>
                  <w:marBottom w:val="0"/>
                  <w:divBdr>
                    <w:top w:val="none" w:sz="0" w:space="0" w:color="auto"/>
                    <w:left w:val="none" w:sz="0" w:space="0" w:color="auto"/>
                    <w:bottom w:val="none" w:sz="0" w:space="0" w:color="auto"/>
                    <w:right w:val="none" w:sz="0" w:space="0" w:color="auto"/>
                  </w:divBdr>
                </w:div>
                <w:div w:id="510488285">
                  <w:marLeft w:val="0"/>
                  <w:marRight w:val="0"/>
                  <w:marTop w:val="0"/>
                  <w:marBottom w:val="0"/>
                  <w:divBdr>
                    <w:top w:val="none" w:sz="0" w:space="0" w:color="auto"/>
                    <w:left w:val="none" w:sz="0" w:space="0" w:color="auto"/>
                    <w:bottom w:val="none" w:sz="0" w:space="0" w:color="auto"/>
                    <w:right w:val="none" w:sz="0" w:space="0" w:color="auto"/>
                  </w:divBdr>
                </w:div>
                <w:div w:id="510488290">
                  <w:marLeft w:val="0"/>
                  <w:marRight w:val="0"/>
                  <w:marTop w:val="0"/>
                  <w:marBottom w:val="0"/>
                  <w:divBdr>
                    <w:top w:val="none" w:sz="0" w:space="0" w:color="auto"/>
                    <w:left w:val="none" w:sz="0" w:space="0" w:color="auto"/>
                    <w:bottom w:val="none" w:sz="0" w:space="0" w:color="auto"/>
                    <w:right w:val="none" w:sz="0" w:space="0" w:color="auto"/>
                  </w:divBdr>
                </w:div>
                <w:div w:id="510488291">
                  <w:marLeft w:val="0"/>
                  <w:marRight w:val="0"/>
                  <w:marTop w:val="0"/>
                  <w:marBottom w:val="0"/>
                  <w:divBdr>
                    <w:top w:val="none" w:sz="0" w:space="0" w:color="auto"/>
                    <w:left w:val="none" w:sz="0" w:space="0" w:color="auto"/>
                    <w:bottom w:val="none" w:sz="0" w:space="0" w:color="auto"/>
                    <w:right w:val="none" w:sz="0" w:space="0" w:color="auto"/>
                  </w:divBdr>
                </w:div>
                <w:div w:id="510488304">
                  <w:marLeft w:val="0"/>
                  <w:marRight w:val="0"/>
                  <w:marTop w:val="0"/>
                  <w:marBottom w:val="0"/>
                  <w:divBdr>
                    <w:top w:val="none" w:sz="0" w:space="0" w:color="auto"/>
                    <w:left w:val="none" w:sz="0" w:space="0" w:color="auto"/>
                    <w:bottom w:val="none" w:sz="0" w:space="0" w:color="auto"/>
                    <w:right w:val="none" w:sz="0" w:space="0" w:color="auto"/>
                  </w:divBdr>
                </w:div>
                <w:div w:id="510488307">
                  <w:marLeft w:val="0"/>
                  <w:marRight w:val="0"/>
                  <w:marTop w:val="0"/>
                  <w:marBottom w:val="0"/>
                  <w:divBdr>
                    <w:top w:val="none" w:sz="0" w:space="0" w:color="auto"/>
                    <w:left w:val="none" w:sz="0" w:space="0" w:color="auto"/>
                    <w:bottom w:val="none" w:sz="0" w:space="0" w:color="auto"/>
                    <w:right w:val="none" w:sz="0" w:space="0" w:color="auto"/>
                  </w:divBdr>
                </w:div>
                <w:div w:id="510488309">
                  <w:marLeft w:val="0"/>
                  <w:marRight w:val="0"/>
                  <w:marTop w:val="0"/>
                  <w:marBottom w:val="0"/>
                  <w:divBdr>
                    <w:top w:val="none" w:sz="0" w:space="0" w:color="auto"/>
                    <w:left w:val="none" w:sz="0" w:space="0" w:color="auto"/>
                    <w:bottom w:val="none" w:sz="0" w:space="0" w:color="auto"/>
                    <w:right w:val="none" w:sz="0" w:space="0" w:color="auto"/>
                  </w:divBdr>
                </w:div>
                <w:div w:id="510488312">
                  <w:marLeft w:val="0"/>
                  <w:marRight w:val="0"/>
                  <w:marTop w:val="0"/>
                  <w:marBottom w:val="0"/>
                  <w:divBdr>
                    <w:top w:val="none" w:sz="0" w:space="0" w:color="auto"/>
                    <w:left w:val="none" w:sz="0" w:space="0" w:color="auto"/>
                    <w:bottom w:val="none" w:sz="0" w:space="0" w:color="auto"/>
                    <w:right w:val="none" w:sz="0" w:space="0" w:color="auto"/>
                  </w:divBdr>
                </w:div>
                <w:div w:id="510488342">
                  <w:marLeft w:val="0"/>
                  <w:marRight w:val="0"/>
                  <w:marTop w:val="0"/>
                  <w:marBottom w:val="0"/>
                  <w:divBdr>
                    <w:top w:val="none" w:sz="0" w:space="0" w:color="auto"/>
                    <w:left w:val="none" w:sz="0" w:space="0" w:color="auto"/>
                    <w:bottom w:val="none" w:sz="0" w:space="0" w:color="auto"/>
                    <w:right w:val="none" w:sz="0" w:space="0" w:color="auto"/>
                  </w:divBdr>
                </w:div>
                <w:div w:id="510488356">
                  <w:marLeft w:val="0"/>
                  <w:marRight w:val="0"/>
                  <w:marTop w:val="0"/>
                  <w:marBottom w:val="0"/>
                  <w:divBdr>
                    <w:top w:val="none" w:sz="0" w:space="0" w:color="auto"/>
                    <w:left w:val="none" w:sz="0" w:space="0" w:color="auto"/>
                    <w:bottom w:val="none" w:sz="0" w:space="0" w:color="auto"/>
                    <w:right w:val="none" w:sz="0" w:space="0" w:color="auto"/>
                  </w:divBdr>
                </w:div>
                <w:div w:id="510488361">
                  <w:marLeft w:val="0"/>
                  <w:marRight w:val="0"/>
                  <w:marTop w:val="0"/>
                  <w:marBottom w:val="0"/>
                  <w:divBdr>
                    <w:top w:val="none" w:sz="0" w:space="0" w:color="auto"/>
                    <w:left w:val="none" w:sz="0" w:space="0" w:color="auto"/>
                    <w:bottom w:val="none" w:sz="0" w:space="0" w:color="auto"/>
                    <w:right w:val="none" w:sz="0" w:space="0" w:color="auto"/>
                  </w:divBdr>
                </w:div>
                <w:div w:id="510488363">
                  <w:marLeft w:val="0"/>
                  <w:marRight w:val="0"/>
                  <w:marTop w:val="0"/>
                  <w:marBottom w:val="0"/>
                  <w:divBdr>
                    <w:top w:val="none" w:sz="0" w:space="0" w:color="auto"/>
                    <w:left w:val="none" w:sz="0" w:space="0" w:color="auto"/>
                    <w:bottom w:val="none" w:sz="0" w:space="0" w:color="auto"/>
                    <w:right w:val="none" w:sz="0" w:space="0" w:color="auto"/>
                  </w:divBdr>
                </w:div>
                <w:div w:id="510488375">
                  <w:marLeft w:val="0"/>
                  <w:marRight w:val="0"/>
                  <w:marTop w:val="0"/>
                  <w:marBottom w:val="0"/>
                  <w:divBdr>
                    <w:top w:val="none" w:sz="0" w:space="0" w:color="auto"/>
                    <w:left w:val="none" w:sz="0" w:space="0" w:color="auto"/>
                    <w:bottom w:val="none" w:sz="0" w:space="0" w:color="auto"/>
                    <w:right w:val="none" w:sz="0" w:space="0" w:color="auto"/>
                  </w:divBdr>
                </w:div>
                <w:div w:id="510488377">
                  <w:marLeft w:val="0"/>
                  <w:marRight w:val="0"/>
                  <w:marTop w:val="0"/>
                  <w:marBottom w:val="0"/>
                  <w:divBdr>
                    <w:top w:val="none" w:sz="0" w:space="0" w:color="auto"/>
                    <w:left w:val="none" w:sz="0" w:space="0" w:color="auto"/>
                    <w:bottom w:val="none" w:sz="0" w:space="0" w:color="auto"/>
                    <w:right w:val="none" w:sz="0" w:space="0" w:color="auto"/>
                  </w:divBdr>
                </w:div>
                <w:div w:id="510488387">
                  <w:marLeft w:val="0"/>
                  <w:marRight w:val="0"/>
                  <w:marTop w:val="0"/>
                  <w:marBottom w:val="0"/>
                  <w:divBdr>
                    <w:top w:val="none" w:sz="0" w:space="0" w:color="auto"/>
                    <w:left w:val="none" w:sz="0" w:space="0" w:color="auto"/>
                    <w:bottom w:val="none" w:sz="0" w:space="0" w:color="auto"/>
                    <w:right w:val="none" w:sz="0" w:space="0" w:color="auto"/>
                  </w:divBdr>
                </w:div>
                <w:div w:id="510488399">
                  <w:marLeft w:val="0"/>
                  <w:marRight w:val="0"/>
                  <w:marTop w:val="0"/>
                  <w:marBottom w:val="0"/>
                  <w:divBdr>
                    <w:top w:val="none" w:sz="0" w:space="0" w:color="auto"/>
                    <w:left w:val="none" w:sz="0" w:space="0" w:color="auto"/>
                    <w:bottom w:val="none" w:sz="0" w:space="0" w:color="auto"/>
                    <w:right w:val="none" w:sz="0" w:space="0" w:color="auto"/>
                  </w:divBdr>
                </w:div>
                <w:div w:id="510488403">
                  <w:marLeft w:val="0"/>
                  <w:marRight w:val="0"/>
                  <w:marTop w:val="0"/>
                  <w:marBottom w:val="0"/>
                  <w:divBdr>
                    <w:top w:val="none" w:sz="0" w:space="0" w:color="auto"/>
                    <w:left w:val="none" w:sz="0" w:space="0" w:color="auto"/>
                    <w:bottom w:val="none" w:sz="0" w:space="0" w:color="auto"/>
                    <w:right w:val="none" w:sz="0" w:space="0" w:color="auto"/>
                  </w:divBdr>
                </w:div>
                <w:div w:id="510488406">
                  <w:marLeft w:val="0"/>
                  <w:marRight w:val="0"/>
                  <w:marTop w:val="0"/>
                  <w:marBottom w:val="0"/>
                  <w:divBdr>
                    <w:top w:val="none" w:sz="0" w:space="0" w:color="auto"/>
                    <w:left w:val="none" w:sz="0" w:space="0" w:color="auto"/>
                    <w:bottom w:val="none" w:sz="0" w:space="0" w:color="auto"/>
                    <w:right w:val="none" w:sz="0" w:space="0" w:color="auto"/>
                  </w:divBdr>
                </w:div>
                <w:div w:id="510488410">
                  <w:marLeft w:val="0"/>
                  <w:marRight w:val="0"/>
                  <w:marTop w:val="0"/>
                  <w:marBottom w:val="0"/>
                  <w:divBdr>
                    <w:top w:val="none" w:sz="0" w:space="0" w:color="auto"/>
                    <w:left w:val="none" w:sz="0" w:space="0" w:color="auto"/>
                    <w:bottom w:val="none" w:sz="0" w:space="0" w:color="auto"/>
                    <w:right w:val="none" w:sz="0" w:space="0" w:color="auto"/>
                  </w:divBdr>
                </w:div>
                <w:div w:id="510488421">
                  <w:marLeft w:val="0"/>
                  <w:marRight w:val="0"/>
                  <w:marTop w:val="0"/>
                  <w:marBottom w:val="0"/>
                  <w:divBdr>
                    <w:top w:val="none" w:sz="0" w:space="0" w:color="auto"/>
                    <w:left w:val="none" w:sz="0" w:space="0" w:color="auto"/>
                    <w:bottom w:val="none" w:sz="0" w:space="0" w:color="auto"/>
                    <w:right w:val="none" w:sz="0" w:space="0" w:color="auto"/>
                  </w:divBdr>
                </w:div>
                <w:div w:id="510488428">
                  <w:marLeft w:val="0"/>
                  <w:marRight w:val="0"/>
                  <w:marTop w:val="0"/>
                  <w:marBottom w:val="0"/>
                  <w:divBdr>
                    <w:top w:val="none" w:sz="0" w:space="0" w:color="auto"/>
                    <w:left w:val="none" w:sz="0" w:space="0" w:color="auto"/>
                    <w:bottom w:val="none" w:sz="0" w:space="0" w:color="auto"/>
                    <w:right w:val="none" w:sz="0" w:space="0" w:color="auto"/>
                  </w:divBdr>
                </w:div>
                <w:div w:id="510488432">
                  <w:marLeft w:val="0"/>
                  <w:marRight w:val="0"/>
                  <w:marTop w:val="0"/>
                  <w:marBottom w:val="0"/>
                  <w:divBdr>
                    <w:top w:val="none" w:sz="0" w:space="0" w:color="auto"/>
                    <w:left w:val="none" w:sz="0" w:space="0" w:color="auto"/>
                    <w:bottom w:val="none" w:sz="0" w:space="0" w:color="auto"/>
                    <w:right w:val="none" w:sz="0" w:space="0" w:color="auto"/>
                  </w:divBdr>
                </w:div>
                <w:div w:id="510488433">
                  <w:marLeft w:val="0"/>
                  <w:marRight w:val="0"/>
                  <w:marTop w:val="0"/>
                  <w:marBottom w:val="0"/>
                  <w:divBdr>
                    <w:top w:val="none" w:sz="0" w:space="0" w:color="auto"/>
                    <w:left w:val="none" w:sz="0" w:space="0" w:color="auto"/>
                    <w:bottom w:val="none" w:sz="0" w:space="0" w:color="auto"/>
                    <w:right w:val="none" w:sz="0" w:space="0" w:color="auto"/>
                  </w:divBdr>
                </w:div>
                <w:div w:id="510488437">
                  <w:marLeft w:val="0"/>
                  <w:marRight w:val="0"/>
                  <w:marTop w:val="0"/>
                  <w:marBottom w:val="0"/>
                  <w:divBdr>
                    <w:top w:val="none" w:sz="0" w:space="0" w:color="auto"/>
                    <w:left w:val="none" w:sz="0" w:space="0" w:color="auto"/>
                    <w:bottom w:val="none" w:sz="0" w:space="0" w:color="auto"/>
                    <w:right w:val="none" w:sz="0" w:space="0" w:color="auto"/>
                  </w:divBdr>
                </w:div>
                <w:div w:id="510488468">
                  <w:marLeft w:val="0"/>
                  <w:marRight w:val="0"/>
                  <w:marTop w:val="0"/>
                  <w:marBottom w:val="0"/>
                  <w:divBdr>
                    <w:top w:val="none" w:sz="0" w:space="0" w:color="auto"/>
                    <w:left w:val="none" w:sz="0" w:space="0" w:color="auto"/>
                    <w:bottom w:val="none" w:sz="0" w:space="0" w:color="auto"/>
                    <w:right w:val="none" w:sz="0" w:space="0" w:color="auto"/>
                  </w:divBdr>
                </w:div>
                <w:div w:id="510488469">
                  <w:marLeft w:val="0"/>
                  <w:marRight w:val="0"/>
                  <w:marTop w:val="0"/>
                  <w:marBottom w:val="0"/>
                  <w:divBdr>
                    <w:top w:val="none" w:sz="0" w:space="0" w:color="auto"/>
                    <w:left w:val="none" w:sz="0" w:space="0" w:color="auto"/>
                    <w:bottom w:val="none" w:sz="0" w:space="0" w:color="auto"/>
                    <w:right w:val="none" w:sz="0" w:space="0" w:color="auto"/>
                  </w:divBdr>
                </w:div>
                <w:div w:id="510488479">
                  <w:marLeft w:val="0"/>
                  <w:marRight w:val="0"/>
                  <w:marTop w:val="0"/>
                  <w:marBottom w:val="0"/>
                  <w:divBdr>
                    <w:top w:val="none" w:sz="0" w:space="0" w:color="auto"/>
                    <w:left w:val="none" w:sz="0" w:space="0" w:color="auto"/>
                    <w:bottom w:val="none" w:sz="0" w:space="0" w:color="auto"/>
                    <w:right w:val="none" w:sz="0" w:space="0" w:color="auto"/>
                  </w:divBdr>
                </w:div>
                <w:div w:id="510488484">
                  <w:marLeft w:val="0"/>
                  <w:marRight w:val="0"/>
                  <w:marTop w:val="0"/>
                  <w:marBottom w:val="0"/>
                  <w:divBdr>
                    <w:top w:val="none" w:sz="0" w:space="0" w:color="auto"/>
                    <w:left w:val="none" w:sz="0" w:space="0" w:color="auto"/>
                    <w:bottom w:val="none" w:sz="0" w:space="0" w:color="auto"/>
                    <w:right w:val="none" w:sz="0" w:space="0" w:color="auto"/>
                  </w:divBdr>
                </w:div>
                <w:div w:id="510488487">
                  <w:marLeft w:val="0"/>
                  <w:marRight w:val="0"/>
                  <w:marTop w:val="0"/>
                  <w:marBottom w:val="0"/>
                  <w:divBdr>
                    <w:top w:val="none" w:sz="0" w:space="0" w:color="auto"/>
                    <w:left w:val="none" w:sz="0" w:space="0" w:color="auto"/>
                    <w:bottom w:val="none" w:sz="0" w:space="0" w:color="auto"/>
                    <w:right w:val="none" w:sz="0" w:space="0" w:color="auto"/>
                  </w:divBdr>
                </w:div>
                <w:div w:id="510488488">
                  <w:marLeft w:val="0"/>
                  <w:marRight w:val="0"/>
                  <w:marTop w:val="0"/>
                  <w:marBottom w:val="0"/>
                  <w:divBdr>
                    <w:top w:val="none" w:sz="0" w:space="0" w:color="auto"/>
                    <w:left w:val="none" w:sz="0" w:space="0" w:color="auto"/>
                    <w:bottom w:val="none" w:sz="0" w:space="0" w:color="auto"/>
                    <w:right w:val="none" w:sz="0" w:space="0" w:color="auto"/>
                  </w:divBdr>
                </w:div>
                <w:div w:id="510488492">
                  <w:marLeft w:val="0"/>
                  <w:marRight w:val="0"/>
                  <w:marTop w:val="0"/>
                  <w:marBottom w:val="0"/>
                  <w:divBdr>
                    <w:top w:val="none" w:sz="0" w:space="0" w:color="auto"/>
                    <w:left w:val="none" w:sz="0" w:space="0" w:color="auto"/>
                    <w:bottom w:val="none" w:sz="0" w:space="0" w:color="auto"/>
                    <w:right w:val="none" w:sz="0" w:space="0" w:color="auto"/>
                  </w:divBdr>
                </w:div>
                <w:div w:id="510488498">
                  <w:marLeft w:val="0"/>
                  <w:marRight w:val="0"/>
                  <w:marTop w:val="0"/>
                  <w:marBottom w:val="0"/>
                  <w:divBdr>
                    <w:top w:val="none" w:sz="0" w:space="0" w:color="auto"/>
                    <w:left w:val="none" w:sz="0" w:space="0" w:color="auto"/>
                    <w:bottom w:val="none" w:sz="0" w:space="0" w:color="auto"/>
                    <w:right w:val="none" w:sz="0" w:space="0" w:color="auto"/>
                  </w:divBdr>
                </w:div>
                <w:div w:id="510488520">
                  <w:marLeft w:val="0"/>
                  <w:marRight w:val="0"/>
                  <w:marTop w:val="0"/>
                  <w:marBottom w:val="0"/>
                  <w:divBdr>
                    <w:top w:val="none" w:sz="0" w:space="0" w:color="auto"/>
                    <w:left w:val="none" w:sz="0" w:space="0" w:color="auto"/>
                    <w:bottom w:val="none" w:sz="0" w:space="0" w:color="auto"/>
                    <w:right w:val="none" w:sz="0" w:space="0" w:color="auto"/>
                  </w:divBdr>
                </w:div>
                <w:div w:id="510488526">
                  <w:marLeft w:val="0"/>
                  <w:marRight w:val="0"/>
                  <w:marTop w:val="0"/>
                  <w:marBottom w:val="0"/>
                  <w:divBdr>
                    <w:top w:val="none" w:sz="0" w:space="0" w:color="auto"/>
                    <w:left w:val="none" w:sz="0" w:space="0" w:color="auto"/>
                    <w:bottom w:val="none" w:sz="0" w:space="0" w:color="auto"/>
                    <w:right w:val="none" w:sz="0" w:space="0" w:color="auto"/>
                  </w:divBdr>
                </w:div>
                <w:div w:id="510488528">
                  <w:marLeft w:val="0"/>
                  <w:marRight w:val="0"/>
                  <w:marTop w:val="0"/>
                  <w:marBottom w:val="0"/>
                  <w:divBdr>
                    <w:top w:val="none" w:sz="0" w:space="0" w:color="auto"/>
                    <w:left w:val="none" w:sz="0" w:space="0" w:color="auto"/>
                    <w:bottom w:val="none" w:sz="0" w:space="0" w:color="auto"/>
                    <w:right w:val="none" w:sz="0" w:space="0" w:color="auto"/>
                  </w:divBdr>
                </w:div>
                <w:div w:id="510488531">
                  <w:marLeft w:val="0"/>
                  <w:marRight w:val="0"/>
                  <w:marTop w:val="0"/>
                  <w:marBottom w:val="0"/>
                  <w:divBdr>
                    <w:top w:val="none" w:sz="0" w:space="0" w:color="auto"/>
                    <w:left w:val="none" w:sz="0" w:space="0" w:color="auto"/>
                    <w:bottom w:val="none" w:sz="0" w:space="0" w:color="auto"/>
                    <w:right w:val="none" w:sz="0" w:space="0" w:color="auto"/>
                  </w:divBdr>
                </w:div>
                <w:div w:id="510488540">
                  <w:marLeft w:val="0"/>
                  <w:marRight w:val="0"/>
                  <w:marTop w:val="0"/>
                  <w:marBottom w:val="0"/>
                  <w:divBdr>
                    <w:top w:val="none" w:sz="0" w:space="0" w:color="auto"/>
                    <w:left w:val="none" w:sz="0" w:space="0" w:color="auto"/>
                    <w:bottom w:val="none" w:sz="0" w:space="0" w:color="auto"/>
                    <w:right w:val="none" w:sz="0" w:space="0" w:color="auto"/>
                  </w:divBdr>
                </w:div>
                <w:div w:id="510488541">
                  <w:marLeft w:val="0"/>
                  <w:marRight w:val="0"/>
                  <w:marTop w:val="0"/>
                  <w:marBottom w:val="0"/>
                  <w:divBdr>
                    <w:top w:val="none" w:sz="0" w:space="0" w:color="auto"/>
                    <w:left w:val="none" w:sz="0" w:space="0" w:color="auto"/>
                    <w:bottom w:val="none" w:sz="0" w:space="0" w:color="auto"/>
                    <w:right w:val="none" w:sz="0" w:space="0" w:color="auto"/>
                  </w:divBdr>
                </w:div>
                <w:div w:id="510488545">
                  <w:marLeft w:val="0"/>
                  <w:marRight w:val="0"/>
                  <w:marTop w:val="0"/>
                  <w:marBottom w:val="0"/>
                  <w:divBdr>
                    <w:top w:val="none" w:sz="0" w:space="0" w:color="auto"/>
                    <w:left w:val="none" w:sz="0" w:space="0" w:color="auto"/>
                    <w:bottom w:val="none" w:sz="0" w:space="0" w:color="auto"/>
                    <w:right w:val="none" w:sz="0" w:space="0" w:color="auto"/>
                  </w:divBdr>
                </w:div>
                <w:div w:id="510488554">
                  <w:marLeft w:val="0"/>
                  <w:marRight w:val="0"/>
                  <w:marTop w:val="0"/>
                  <w:marBottom w:val="0"/>
                  <w:divBdr>
                    <w:top w:val="none" w:sz="0" w:space="0" w:color="auto"/>
                    <w:left w:val="none" w:sz="0" w:space="0" w:color="auto"/>
                    <w:bottom w:val="none" w:sz="0" w:space="0" w:color="auto"/>
                    <w:right w:val="none" w:sz="0" w:space="0" w:color="auto"/>
                  </w:divBdr>
                </w:div>
                <w:div w:id="510488555">
                  <w:marLeft w:val="0"/>
                  <w:marRight w:val="0"/>
                  <w:marTop w:val="0"/>
                  <w:marBottom w:val="0"/>
                  <w:divBdr>
                    <w:top w:val="none" w:sz="0" w:space="0" w:color="auto"/>
                    <w:left w:val="none" w:sz="0" w:space="0" w:color="auto"/>
                    <w:bottom w:val="none" w:sz="0" w:space="0" w:color="auto"/>
                    <w:right w:val="none" w:sz="0" w:space="0" w:color="auto"/>
                  </w:divBdr>
                </w:div>
                <w:div w:id="510488557">
                  <w:marLeft w:val="0"/>
                  <w:marRight w:val="0"/>
                  <w:marTop w:val="0"/>
                  <w:marBottom w:val="0"/>
                  <w:divBdr>
                    <w:top w:val="none" w:sz="0" w:space="0" w:color="auto"/>
                    <w:left w:val="none" w:sz="0" w:space="0" w:color="auto"/>
                    <w:bottom w:val="none" w:sz="0" w:space="0" w:color="auto"/>
                    <w:right w:val="none" w:sz="0" w:space="0" w:color="auto"/>
                  </w:divBdr>
                </w:div>
                <w:div w:id="510488559">
                  <w:marLeft w:val="0"/>
                  <w:marRight w:val="0"/>
                  <w:marTop w:val="0"/>
                  <w:marBottom w:val="0"/>
                  <w:divBdr>
                    <w:top w:val="none" w:sz="0" w:space="0" w:color="auto"/>
                    <w:left w:val="none" w:sz="0" w:space="0" w:color="auto"/>
                    <w:bottom w:val="none" w:sz="0" w:space="0" w:color="auto"/>
                    <w:right w:val="none" w:sz="0" w:space="0" w:color="auto"/>
                  </w:divBdr>
                </w:div>
                <w:div w:id="510488568">
                  <w:marLeft w:val="0"/>
                  <w:marRight w:val="0"/>
                  <w:marTop w:val="0"/>
                  <w:marBottom w:val="0"/>
                  <w:divBdr>
                    <w:top w:val="none" w:sz="0" w:space="0" w:color="auto"/>
                    <w:left w:val="none" w:sz="0" w:space="0" w:color="auto"/>
                    <w:bottom w:val="none" w:sz="0" w:space="0" w:color="auto"/>
                    <w:right w:val="none" w:sz="0" w:space="0" w:color="auto"/>
                  </w:divBdr>
                </w:div>
                <w:div w:id="510488574">
                  <w:marLeft w:val="0"/>
                  <w:marRight w:val="0"/>
                  <w:marTop w:val="0"/>
                  <w:marBottom w:val="0"/>
                  <w:divBdr>
                    <w:top w:val="none" w:sz="0" w:space="0" w:color="auto"/>
                    <w:left w:val="none" w:sz="0" w:space="0" w:color="auto"/>
                    <w:bottom w:val="none" w:sz="0" w:space="0" w:color="auto"/>
                    <w:right w:val="none" w:sz="0" w:space="0" w:color="auto"/>
                  </w:divBdr>
                </w:div>
                <w:div w:id="510488576">
                  <w:marLeft w:val="0"/>
                  <w:marRight w:val="0"/>
                  <w:marTop w:val="0"/>
                  <w:marBottom w:val="0"/>
                  <w:divBdr>
                    <w:top w:val="none" w:sz="0" w:space="0" w:color="auto"/>
                    <w:left w:val="none" w:sz="0" w:space="0" w:color="auto"/>
                    <w:bottom w:val="none" w:sz="0" w:space="0" w:color="auto"/>
                    <w:right w:val="none" w:sz="0" w:space="0" w:color="auto"/>
                  </w:divBdr>
                </w:div>
                <w:div w:id="510488594">
                  <w:marLeft w:val="0"/>
                  <w:marRight w:val="0"/>
                  <w:marTop w:val="0"/>
                  <w:marBottom w:val="0"/>
                  <w:divBdr>
                    <w:top w:val="none" w:sz="0" w:space="0" w:color="auto"/>
                    <w:left w:val="none" w:sz="0" w:space="0" w:color="auto"/>
                    <w:bottom w:val="none" w:sz="0" w:space="0" w:color="auto"/>
                    <w:right w:val="none" w:sz="0" w:space="0" w:color="auto"/>
                  </w:divBdr>
                </w:div>
                <w:div w:id="510488596">
                  <w:marLeft w:val="0"/>
                  <w:marRight w:val="0"/>
                  <w:marTop w:val="0"/>
                  <w:marBottom w:val="0"/>
                  <w:divBdr>
                    <w:top w:val="none" w:sz="0" w:space="0" w:color="auto"/>
                    <w:left w:val="none" w:sz="0" w:space="0" w:color="auto"/>
                    <w:bottom w:val="none" w:sz="0" w:space="0" w:color="auto"/>
                    <w:right w:val="none" w:sz="0" w:space="0" w:color="auto"/>
                  </w:divBdr>
                </w:div>
                <w:div w:id="510488599">
                  <w:marLeft w:val="0"/>
                  <w:marRight w:val="0"/>
                  <w:marTop w:val="0"/>
                  <w:marBottom w:val="0"/>
                  <w:divBdr>
                    <w:top w:val="none" w:sz="0" w:space="0" w:color="auto"/>
                    <w:left w:val="none" w:sz="0" w:space="0" w:color="auto"/>
                    <w:bottom w:val="none" w:sz="0" w:space="0" w:color="auto"/>
                    <w:right w:val="none" w:sz="0" w:space="0" w:color="auto"/>
                  </w:divBdr>
                </w:div>
                <w:div w:id="510488601">
                  <w:marLeft w:val="0"/>
                  <w:marRight w:val="0"/>
                  <w:marTop w:val="0"/>
                  <w:marBottom w:val="0"/>
                  <w:divBdr>
                    <w:top w:val="none" w:sz="0" w:space="0" w:color="auto"/>
                    <w:left w:val="none" w:sz="0" w:space="0" w:color="auto"/>
                    <w:bottom w:val="none" w:sz="0" w:space="0" w:color="auto"/>
                    <w:right w:val="none" w:sz="0" w:space="0" w:color="auto"/>
                  </w:divBdr>
                </w:div>
                <w:div w:id="510488627">
                  <w:marLeft w:val="0"/>
                  <w:marRight w:val="0"/>
                  <w:marTop w:val="0"/>
                  <w:marBottom w:val="0"/>
                  <w:divBdr>
                    <w:top w:val="none" w:sz="0" w:space="0" w:color="auto"/>
                    <w:left w:val="none" w:sz="0" w:space="0" w:color="auto"/>
                    <w:bottom w:val="none" w:sz="0" w:space="0" w:color="auto"/>
                    <w:right w:val="none" w:sz="0" w:space="0" w:color="auto"/>
                  </w:divBdr>
                </w:div>
                <w:div w:id="510488628">
                  <w:marLeft w:val="0"/>
                  <w:marRight w:val="0"/>
                  <w:marTop w:val="0"/>
                  <w:marBottom w:val="0"/>
                  <w:divBdr>
                    <w:top w:val="none" w:sz="0" w:space="0" w:color="auto"/>
                    <w:left w:val="none" w:sz="0" w:space="0" w:color="auto"/>
                    <w:bottom w:val="none" w:sz="0" w:space="0" w:color="auto"/>
                    <w:right w:val="none" w:sz="0" w:space="0" w:color="auto"/>
                  </w:divBdr>
                </w:div>
                <w:div w:id="510488637">
                  <w:marLeft w:val="0"/>
                  <w:marRight w:val="0"/>
                  <w:marTop w:val="0"/>
                  <w:marBottom w:val="0"/>
                  <w:divBdr>
                    <w:top w:val="none" w:sz="0" w:space="0" w:color="auto"/>
                    <w:left w:val="none" w:sz="0" w:space="0" w:color="auto"/>
                    <w:bottom w:val="none" w:sz="0" w:space="0" w:color="auto"/>
                    <w:right w:val="none" w:sz="0" w:space="0" w:color="auto"/>
                  </w:divBdr>
                </w:div>
                <w:div w:id="510488644">
                  <w:marLeft w:val="0"/>
                  <w:marRight w:val="0"/>
                  <w:marTop w:val="0"/>
                  <w:marBottom w:val="0"/>
                  <w:divBdr>
                    <w:top w:val="none" w:sz="0" w:space="0" w:color="auto"/>
                    <w:left w:val="none" w:sz="0" w:space="0" w:color="auto"/>
                    <w:bottom w:val="none" w:sz="0" w:space="0" w:color="auto"/>
                    <w:right w:val="none" w:sz="0" w:space="0" w:color="auto"/>
                  </w:divBdr>
                </w:div>
                <w:div w:id="510488648">
                  <w:marLeft w:val="0"/>
                  <w:marRight w:val="0"/>
                  <w:marTop w:val="0"/>
                  <w:marBottom w:val="0"/>
                  <w:divBdr>
                    <w:top w:val="none" w:sz="0" w:space="0" w:color="auto"/>
                    <w:left w:val="none" w:sz="0" w:space="0" w:color="auto"/>
                    <w:bottom w:val="none" w:sz="0" w:space="0" w:color="auto"/>
                    <w:right w:val="none" w:sz="0" w:space="0" w:color="auto"/>
                  </w:divBdr>
                </w:div>
                <w:div w:id="510488652">
                  <w:marLeft w:val="0"/>
                  <w:marRight w:val="0"/>
                  <w:marTop w:val="0"/>
                  <w:marBottom w:val="0"/>
                  <w:divBdr>
                    <w:top w:val="none" w:sz="0" w:space="0" w:color="auto"/>
                    <w:left w:val="none" w:sz="0" w:space="0" w:color="auto"/>
                    <w:bottom w:val="none" w:sz="0" w:space="0" w:color="auto"/>
                    <w:right w:val="none" w:sz="0" w:space="0" w:color="auto"/>
                  </w:divBdr>
                </w:div>
                <w:div w:id="510488655">
                  <w:marLeft w:val="0"/>
                  <w:marRight w:val="0"/>
                  <w:marTop w:val="0"/>
                  <w:marBottom w:val="0"/>
                  <w:divBdr>
                    <w:top w:val="none" w:sz="0" w:space="0" w:color="auto"/>
                    <w:left w:val="none" w:sz="0" w:space="0" w:color="auto"/>
                    <w:bottom w:val="none" w:sz="0" w:space="0" w:color="auto"/>
                    <w:right w:val="none" w:sz="0" w:space="0" w:color="auto"/>
                  </w:divBdr>
                </w:div>
                <w:div w:id="510488661">
                  <w:marLeft w:val="0"/>
                  <w:marRight w:val="0"/>
                  <w:marTop w:val="0"/>
                  <w:marBottom w:val="0"/>
                  <w:divBdr>
                    <w:top w:val="none" w:sz="0" w:space="0" w:color="auto"/>
                    <w:left w:val="none" w:sz="0" w:space="0" w:color="auto"/>
                    <w:bottom w:val="none" w:sz="0" w:space="0" w:color="auto"/>
                    <w:right w:val="none" w:sz="0" w:space="0" w:color="auto"/>
                  </w:divBdr>
                </w:div>
                <w:div w:id="510488662">
                  <w:marLeft w:val="0"/>
                  <w:marRight w:val="0"/>
                  <w:marTop w:val="0"/>
                  <w:marBottom w:val="0"/>
                  <w:divBdr>
                    <w:top w:val="none" w:sz="0" w:space="0" w:color="auto"/>
                    <w:left w:val="none" w:sz="0" w:space="0" w:color="auto"/>
                    <w:bottom w:val="none" w:sz="0" w:space="0" w:color="auto"/>
                    <w:right w:val="none" w:sz="0" w:space="0" w:color="auto"/>
                  </w:divBdr>
                </w:div>
                <w:div w:id="510488673">
                  <w:marLeft w:val="0"/>
                  <w:marRight w:val="0"/>
                  <w:marTop w:val="0"/>
                  <w:marBottom w:val="0"/>
                  <w:divBdr>
                    <w:top w:val="none" w:sz="0" w:space="0" w:color="auto"/>
                    <w:left w:val="none" w:sz="0" w:space="0" w:color="auto"/>
                    <w:bottom w:val="none" w:sz="0" w:space="0" w:color="auto"/>
                    <w:right w:val="none" w:sz="0" w:space="0" w:color="auto"/>
                  </w:divBdr>
                </w:div>
                <w:div w:id="510488675">
                  <w:marLeft w:val="0"/>
                  <w:marRight w:val="0"/>
                  <w:marTop w:val="0"/>
                  <w:marBottom w:val="0"/>
                  <w:divBdr>
                    <w:top w:val="none" w:sz="0" w:space="0" w:color="auto"/>
                    <w:left w:val="none" w:sz="0" w:space="0" w:color="auto"/>
                    <w:bottom w:val="none" w:sz="0" w:space="0" w:color="auto"/>
                    <w:right w:val="none" w:sz="0" w:space="0" w:color="auto"/>
                  </w:divBdr>
                </w:div>
                <w:div w:id="510488677">
                  <w:marLeft w:val="0"/>
                  <w:marRight w:val="0"/>
                  <w:marTop w:val="0"/>
                  <w:marBottom w:val="0"/>
                  <w:divBdr>
                    <w:top w:val="none" w:sz="0" w:space="0" w:color="auto"/>
                    <w:left w:val="none" w:sz="0" w:space="0" w:color="auto"/>
                    <w:bottom w:val="none" w:sz="0" w:space="0" w:color="auto"/>
                    <w:right w:val="none" w:sz="0" w:space="0" w:color="auto"/>
                  </w:divBdr>
                </w:div>
                <w:div w:id="510488678">
                  <w:marLeft w:val="0"/>
                  <w:marRight w:val="0"/>
                  <w:marTop w:val="0"/>
                  <w:marBottom w:val="0"/>
                  <w:divBdr>
                    <w:top w:val="none" w:sz="0" w:space="0" w:color="auto"/>
                    <w:left w:val="none" w:sz="0" w:space="0" w:color="auto"/>
                    <w:bottom w:val="none" w:sz="0" w:space="0" w:color="auto"/>
                    <w:right w:val="none" w:sz="0" w:space="0" w:color="auto"/>
                  </w:divBdr>
                </w:div>
                <w:div w:id="510488684">
                  <w:marLeft w:val="0"/>
                  <w:marRight w:val="0"/>
                  <w:marTop w:val="0"/>
                  <w:marBottom w:val="0"/>
                  <w:divBdr>
                    <w:top w:val="none" w:sz="0" w:space="0" w:color="auto"/>
                    <w:left w:val="none" w:sz="0" w:space="0" w:color="auto"/>
                    <w:bottom w:val="none" w:sz="0" w:space="0" w:color="auto"/>
                    <w:right w:val="none" w:sz="0" w:space="0" w:color="auto"/>
                  </w:divBdr>
                </w:div>
                <w:div w:id="510488690">
                  <w:marLeft w:val="0"/>
                  <w:marRight w:val="0"/>
                  <w:marTop w:val="0"/>
                  <w:marBottom w:val="0"/>
                  <w:divBdr>
                    <w:top w:val="none" w:sz="0" w:space="0" w:color="auto"/>
                    <w:left w:val="none" w:sz="0" w:space="0" w:color="auto"/>
                    <w:bottom w:val="none" w:sz="0" w:space="0" w:color="auto"/>
                    <w:right w:val="none" w:sz="0" w:space="0" w:color="auto"/>
                  </w:divBdr>
                </w:div>
                <w:div w:id="510488691">
                  <w:marLeft w:val="0"/>
                  <w:marRight w:val="0"/>
                  <w:marTop w:val="0"/>
                  <w:marBottom w:val="0"/>
                  <w:divBdr>
                    <w:top w:val="none" w:sz="0" w:space="0" w:color="auto"/>
                    <w:left w:val="none" w:sz="0" w:space="0" w:color="auto"/>
                    <w:bottom w:val="none" w:sz="0" w:space="0" w:color="auto"/>
                    <w:right w:val="none" w:sz="0" w:space="0" w:color="auto"/>
                  </w:divBdr>
                </w:div>
                <w:div w:id="510488695">
                  <w:marLeft w:val="0"/>
                  <w:marRight w:val="0"/>
                  <w:marTop w:val="0"/>
                  <w:marBottom w:val="0"/>
                  <w:divBdr>
                    <w:top w:val="none" w:sz="0" w:space="0" w:color="auto"/>
                    <w:left w:val="none" w:sz="0" w:space="0" w:color="auto"/>
                    <w:bottom w:val="none" w:sz="0" w:space="0" w:color="auto"/>
                    <w:right w:val="none" w:sz="0" w:space="0" w:color="auto"/>
                  </w:divBdr>
                </w:div>
                <w:div w:id="510488702">
                  <w:marLeft w:val="0"/>
                  <w:marRight w:val="0"/>
                  <w:marTop w:val="0"/>
                  <w:marBottom w:val="0"/>
                  <w:divBdr>
                    <w:top w:val="none" w:sz="0" w:space="0" w:color="auto"/>
                    <w:left w:val="none" w:sz="0" w:space="0" w:color="auto"/>
                    <w:bottom w:val="none" w:sz="0" w:space="0" w:color="auto"/>
                    <w:right w:val="none" w:sz="0" w:space="0" w:color="auto"/>
                  </w:divBdr>
                </w:div>
                <w:div w:id="510488705">
                  <w:marLeft w:val="0"/>
                  <w:marRight w:val="0"/>
                  <w:marTop w:val="0"/>
                  <w:marBottom w:val="0"/>
                  <w:divBdr>
                    <w:top w:val="none" w:sz="0" w:space="0" w:color="auto"/>
                    <w:left w:val="none" w:sz="0" w:space="0" w:color="auto"/>
                    <w:bottom w:val="none" w:sz="0" w:space="0" w:color="auto"/>
                    <w:right w:val="none" w:sz="0" w:space="0" w:color="auto"/>
                  </w:divBdr>
                </w:div>
                <w:div w:id="510488706">
                  <w:marLeft w:val="0"/>
                  <w:marRight w:val="0"/>
                  <w:marTop w:val="0"/>
                  <w:marBottom w:val="0"/>
                  <w:divBdr>
                    <w:top w:val="none" w:sz="0" w:space="0" w:color="auto"/>
                    <w:left w:val="none" w:sz="0" w:space="0" w:color="auto"/>
                    <w:bottom w:val="none" w:sz="0" w:space="0" w:color="auto"/>
                    <w:right w:val="none" w:sz="0" w:space="0" w:color="auto"/>
                  </w:divBdr>
                </w:div>
                <w:div w:id="510488710">
                  <w:marLeft w:val="0"/>
                  <w:marRight w:val="0"/>
                  <w:marTop w:val="0"/>
                  <w:marBottom w:val="0"/>
                  <w:divBdr>
                    <w:top w:val="none" w:sz="0" w:space="0" w:color="auto"/>
                    <w:left w:val="none" w:sz="0" w:space="0" w:color="auto"/>
                    <w:bottom w:val="none" w:sz="0" w:space="0" w:color="auto"/>
                    <w:right w:val="none" w:sz="0" w:space="0" w:color="auto"/>
                  </w:divBdr>
                </w:div>
                <w:div w:id="510488713">
                  <w:marLeft w:val="0"/>
                  <w:marRight w:val="0"/>
                  <w:marTop w:val="0"/>
                  <w:marBottom w:val="0"/>
                  <w:divBdr>
                    <w:top w:val="none" w:sz="0" w:space="0" w:color="auto"/>
                    <w:left w:val="none" w:sz="0" w:space="0" w:color="auto"/>
                    <w:bottom w:val="none" w:sz="0" w:space="0" w:color="auto"/>
                    <w:right w:val="none" w:sz="0" w:space="0" w:color="auto"/>
                  </w:divBdr>
                </w:div>
                <w:div w:id="510488719">
                  <w:marLeft w:val="0"/>
                  <w:marRight w:val="0"/>
                  <w:marTop w:val="0"/>
                  <w:marBottom w:val="0"/>
                  <w:divBdr>
                    <w:top w:val="none" w:sz="0" w:space="0" w:color="auto"/>
                    <w:left w:val="none" w:sz="0" w:space="0" w:color="auto"/>
                    <w:bottom w:val="none" w:sz="0" w:space="0" w:color="auto"/>
                    <w:right w:val="none" w:sz="0" w:space="0" w:color="auto"/>
                  </w:divBdr>
                </w:div>
                <w:div w:id="510488721">
                  <w:marLeft w:val="0"/>
                  <w:marRight w:val="0"/>
                  <w:marTop w:val="0"/>
                  <w:marBottom w:val="0"/>
                  <w:divBdr>
                    <w:top w:val="none" w:sz="0" w:space="0" w:color="auto"/>
                    <w:left w:val="none" w:sz="0" w:space="0" w:color="auto"/>
                    <w:bottom w:val="none" w:sz="0" w:space="0" w:color="auto"/>
                    <w:right w:val="none" w:sz="0" w:space="0" w:color="auto"/>
                  </w:divBdr>
                </w:div>
                <w:div w:id="510488722">
                  <w:marLeft w:val="0"/>
                  <w:marRight w:val="0"/>
                  <w:marTop w:val="0"/>
                  <w:marBottom w:val="0"/>
                  <w:divBdr>
                    <w:top w:val="none" w:sz="0" w:space="0" w:color="auto"/>
                    <w:left w:val="none" w:sz="0" w:space="0" w:color="auto"/>
                    <w:bottom w:val="none" w:sz="0" w:space="0" w:color="auto"/>
                    <w:right w:val="none" w:sz="0" w:space="0" w:color="auto"/>
                  </w:divBdr>
                </w:div>
                <w:div w:id="510488728">
                  <w:marLeft w:val="0"/>
                  <w:marRight w:val="0"/>
                  <w:marTop w:val="0"/>
                  <w:marBottom w:val="0"/>
                  <w:divBdr>
                    <w:top w:val="none" w:sz="0" w:space="0" w:color="auto"/>
                    <w:left w:val="none" w:sz="0" w:space="0" w:color="auto"/>
                    <w:bottom w:val="none" w:sz="0" w:space="0" w:color="auto"/>
                    <w:right w:val="none" w:sz="0" w:space="0" w:color="auto"/>
                  </w:divBdr>
                </w:div>
                <w:div w:id="510488731">
                  <w:marLeft w:val="0"/>
                  <w:marRight w:val="0"/>
                  <w:marTop w:val="0"/>
                  <w:marBottom w:val="0"/>
                  <w:divBdr>
                    <w:top w:val="none" w:sz="0" w:space="0" w:color="auto"/>
                    <w:left w:val="none" w:sz="0" w:space="0" w:color="auto"/>
                    <w:bottom w:val="none" w:sz="0" w:space="0" w:color="auto"/>
                    <w:right w:val="none" w:sz="0" w:space="0" w:color="auto"/>
                  </w:divBdr>
                </w:div>
                <w:div w:id="510488734">
                  <w:marLeft w:val="0"/>
                  <w:marRight w:val="0"/>
                  <w:marTop w:val="0"/>
                  <w:marBottom w:val="0"/>
                  <w:divBdr>
                    <w:top w:val="none" w:sz="0" w:space="0" w:color="auto"/>
                    <w:left w:val="none" w:sz="0" w:space="0" w:color="auto"/>
                    <w:bottom w:val="none" w:sz="0" w:space="0" w:color="auto"/>
                    <w:right w:val="none" w:sz="0" w:space="0" w:color="auto"/>
                  </w:divBdr>
                </w:div>
                <w:div w:id="510488739">
                  <w:marLeft w:val="0"/>
                  <w:marRight w:val="0"/>
                  <w:marTop w:val="0"/>
                  <w:marBottom w:val="0"/>
                  <w:divBdr>
                    <w:top w:val="none" w:sz="0" w:space="0" w:color="auto"/>
                    <w:left w:val="none" w:sz="0" w:space="0" w:color="auto"/>
                    <w:bottom w:val="none" w:sz="0" w:space="0" w:color="auto"/>
                    <w:right w:val="none" w:sz="0" w:space="0" w:color="auto"/>
                  </w:divBdr>
                </w:div>
                <w:div w:id="510488741">
                  <w:marLeft w:val="0"/>
                  <w:marRight w:val="0"/>
                  <w:marTop w:val="0"/>
                  <w:marBottom w:val="0"/>
                  <w:divBdr>
                    <w:top w:val="none" w:sz="0" w:space="0" w:color="auto"/>
                    <w:left w:val="none" w:sz="0" w:space="0" w:color="auto"/>
                    <w:bottom w:val="none" w:sz="0" w:space="0" w:color="auto"/>
                    <w:right w:val="none" w:sz="0" w:space="0" w:color="auto"/>
                  </w:divBdr>
                </w:div>
                <w:div w:id="510488748">
                  <w:marLeft w:val="0"/>
                  <w:marRight w:val="0"/>
                  <w:marTop w:val="0"/>
                  <w:marBottom w:val="0"/>
                  <w:divBdr>
                    <w:top w:val="none" w:sz="0" w:space="0" w:color="auto"/>
                    <w:left w:val="none" w:sz="0" w:space="0" w:color="auto"/>
                    <w:bottom w:val="none" w:sz="0" w:space="0" w:color="auto"/>
                    <w:right w:val="none" w:sz="0" w:space="0" w:color="auto"/>
                  </w:divBdr>
                </w:div>
                <w:div w:id="510488755">
                  <w:marLeft w:val="0"/>
                  <w:marRight w:val="0"/>
                  <w:marTop w:val="0"/>
                  <w:marBottom w:val="0"/>
                  <w:divBdr>
                    <w:top w:val="none" w:sz="0" w:space="0" w:color="auto"/>
                    <w:left w:val="none" w:sz="0" w:space="0" w:color="auto"/>
                    <w:bottom w:val="none" w:sz="0" w:space="0" w:color="auto"/>
                    <w:right w:val="none" w:sz="0" w:space="0" w:color="auto"/>
                  </w:divBdr>
                </w:div>
                <w:div w:id="510488762">
                  <w:marLeft w:val="0"/>
                  <w:marRight w:val="0"/>
                  <w:marTop w:val="0"/>
                  <w:marBottom w:val="0"/>
                  <w:divBdr>
                    <w:top w:val="none" w:sz="0" w:space="0" w:color="auto"/>
                    <w:left w:val="none" w:sz="0" w:space="0" w:color="auto"/>
                    <w:bottom w:val="none" w:sz="0" w:space="0" w:color="auto"/>
                    <w:right w:val="none" w:sz="0" w:space="0" w:color="auto"/>
                  </w:divBdr>
                </w:div>
                <w:div w:id="5104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ristall-deti.ru/kompyuternaya-zavisimost/"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kristall-deti.ru/kompyuternaya-zavisim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27</Pages>
  <Words>8393</Words>
  <Characters>47846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12</cp:revision>
  <cp:lastPrinted>2016-02-15T17:36:00Z</cp:lastPrinted>
  <dcterms:created xsi:type="dcterms:W3CDTF">2016-02-05T04:34:00Z</dcterms:created>
  <dcterms:modified xsi:type="dcterms:W3CDTF">2016-02-15T17:39:00Z</dcterms:modified>
</cp:coreProperties>
</file>