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B58" w:rsidRPr="00CC7B58" w:rsidRDefault="00CC7B58" w:rsidP="00CC7B58">
      <w:pPr>
        <w:tabs>
          <w:tab w:val="left" w:pos="6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B5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дошкольное образовательное учреждение</w:t>
      </w:r>
    </w:p>
    <w:p w:rsidR="00CC7B58" w:rsidRPr="00CC7B58" w:rsidRDefault="00CC7B58" w:rsidP="00CC7B58">
      <w:pPr>
        <w:tabs>
          <w:tab w:val="left" w:pos="6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C7B58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Снежинского</w:t>
      </w:r>
      <w:proofErr w:type="spellEnd"/>
      <w:r w:rsidRPr="00CC7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</w:t>
      </w:r>
    </w:p>
    <w:p w:rsidR="00CC7B58" w:rsidRPr="00CC7B58" w:rsidRDefault="00CC7B58" w:rsidP="00CC7B58">
      <w:pPr>
        <w:tabs>
          <w:tab w:val="left" w:pos="6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«Центр развития ребенка - детский сад №30»</w:t>
      </w:r>
    </w:p>
    <w:p w:rsidR="00CC7B58" w:rsidRPr="00CC7B58" w:rsidRDefault="00CC7B58" w:rsidP="00CC7B5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CC7B58" w:rsidRPr="00CC7B58" w:rsidRDefault="00CC7B58" w:rsidP="00CC7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</w:pPr>
    </w:p>
    <w:p w:rsidR="00CC7B58" w:rsidRPr="00CC7B58" w:rsidRDefault="00CC7B58" w:rsidP="00CC7B58">
      <w:pPr>
        <w:spacing w:after="0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CC7B58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Перспективный план</w:t>
      </w:r>
    </w:p>
    <w:p w:rsidR="00CC7B58" w:rsidRPr="00CC7B58" w:rsidRDefault="00CC7B58" w:rsidP="00CC7B58">
      <w:pPr>
        <w:spacing w:after="0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proofErr w:type="gramStart"/>
      <w:r w:rsidRPr="00CC7B58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разработан</w:t>
      </w:r>
      <w:proofErr w:type="gramEnd"/>
      <w:r w:rsidRPr="00CC7B58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по реализации</w:t>
      </w:r>
    </w:p>
    <w:p w:rsidR="00CC7B58" w:rsidRPr="00CC7B58" w:rsidRDefault="00CC7B58" w:rsidP="00CC7B58">
      <w:pPr>
        <w:spacing w:after="0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CC7B58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образовательной области</w:t>
      </w:r>
    </w:p>
    <w:p w:rsidR="00CC7B58" w:rsidRPr="00CC7B58" w:rsidRDefault="00CC7B58" w:rsidP="00CC7B58">
      <w:pPr>
        <w:tabs>
          <w:tab w:val="left" w:pos="5860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CC7B58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«Познавательное развитие»</w:t>
      </w:r>
    </w:p>
    <w:p w:rsidR="00CC7B58" w:rsidRPr="00CC7B58" w:rsidRDefault="00CC7B58" w:rsidP="00CC7B58">
      <w:pPr>
        <w:tabs>
          <w:tab w:val="left" w:pos="5780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C7B58" w:rsidRPr="00CC7B58" w:rsidRDefault="00CC7B58" w:rsidP="00CC7B58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52"/>
          <w:szCs w:val="52"/>
          <w:lang w:eastAsia="ru-RU"/>
        </w:rPr>
      </w:pPr>
      <w:r w:rsidRPr="00CC7B58">
        <w:rPr>
          <w:rFonts w:ascii="Times New Roman" w:eastAsia="Times New Roman" w:hAnsi="Times New Roman" w:cs="Times New Roman"/>
          <w:i/>
          <w:sz w:val="52"/>
          <w:szCs w:val="52"/>
          <w:lang w:eastAsia="ru-RU"/>
        </w:rPr>
        <w:t xml:space="preserve">Экспериментальная деятельность  </w:t>
      </w:r>
      <w:proofErr w:type="gramStart"/>
      <w:r w:rsidRPr="00CC7B58">
        <w:rPr>
          <w:rFonts w:ascii="Times New Roman" w:eastAsia="Times New Roman" w:hAnsi="Times New Roman" w:cs="Times New Roman"/>
          <w:i/>
          <w:sz w:val="52"/>
          <w:szCs w:val="52"/>
          <w:lang w:eastAsia="ru-RU"/>
        </w:rPr>
        <w:t>в</w:t>
      </w:r>
      <w:proofErr w:type="gramEnd"/>
    </w:p>
    <w:p w:rsidR="00CC7B58" w:rsidRPr="00CC7B58" w:rsidRDefault="00CC7B58" w:rsidP="00CC7B58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52"/>
          <w:szCs w:val="52"/>
          <w:lang w:eastAsia="ru-RU"/>
        </w:rPr>
      </w:pPr>
      <w:r w:rsidRPr="00CC7B58">
        <w:rPr>
          <w:rFonts w:ascii="Times New Roman" w:eastAsia="Times New Roman" w:hAnsi="Times New Roman" w:cs="Times New Roman"/>
          <w:i/>
          <w:sz w:val="52"/>
          <w:szCs w:val="52"/>
          <w:lang w:eastAsia="ru-RU"/>
        </w:rPr>
        <w:t>подготовительной группе</w:t>
      </w:r>
    </w:p>
    <w:p w:rsidR="00CC7B58" w:rsidRPr="00CC7B58" w:rsidRDefault="00CC7B58" w:rsidP="00CC7B58">
      <w:pPr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CC7B58" w:rsidRPr="00CC7B58" w:rsidRDefault="00CC7B58" w:rsidP="00CC7B58">
      <w:pPr>
        <w:tabs>
          <w:tab w:val="left" w:pos="11715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C7B58">
        <w:rPr>
          <w:rFonts w:ascii="Times New Roman" w:eastAsia="Times New Roman" w:hAnsi="Times New Roman" w:cs="Times New Roman"/>
          <w:lang w:eastAsia="ru-RU"/>
        </w:rPr>
        <w:t>Разработала:</w:t>
      </w:r>
    </w:p>
    <w:p w:rsidR="00CC7B58" w:rsidRPr="00CC7B58" w:rsidRDefault="00CC7B58" w:rsidP="00CC7B58">
      <w:pPr>
        <w:jc w:val="right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  <w:r w:rsidRPr="00CC7B58">
        <w:rPr>
          <w:rFonts w:ascii="Times New Roman" w:eastAsia="Times New Roman" w:hAnsi="Times New Roman" w:cs="Times New Roman"/>
          <w:lang w:eastAsia="ru-RU"/>
        </w:rPr>
        <w:t>Зайцева О.В-воспитатель.</w:t>
      </w:r>
    </w:p>
    <w:p w:rsidR="00CC7B58" w:rsidRPr="00CC7B58" w:rsidRDefault="00CC7B58" w:rsidP="00CC7B58">
      <w:pPr>
        <w:jc w:val="center"/>
        <w:outlineLvl w:val="0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CC7B58" w:rsidRDefault="00CC7B58" w:rsidP="00CC7B58">
      <w:pPr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B58" w:rsidRDefault="00CC7B58" w:rsidP="00CC7B58">
      <w:pPr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B58" w:rsidRPr="00CC7B58" w:rsidRDefault="00CC7B58" w:rsidP="00CC7B58">
      <w:pPr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B58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Снежинск,2019г</w:t>
      </w:r>
    </w:p>
    <w:p w:rsidR="00CC7B58" w:rsidRPr="00CC7B58" w:rsidRDefault="00CC7B58" w:rsidP="00CC7B58">
      <w:pPr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B58" w:rsidRPr="00CC7B58" w:rsidRDefault="00CC7B58" w:rsidP="00CC7B58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C7B5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Пояснительная записка.</w:t>
      </w:r>
    </w:p>
    <w:p w:rsidR="00CC7B58" w:rsidRPr="00CC7B58" w:rsidRDefault="00CC7B58" w:rsidP="00CC7B58">
      <w:pPr>
        <w:tabs>
          <w:tab w:val="left" w:pos="84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CC7B58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ab/>
      </w:r>
    </w:p>
    <w:p w:rsidR="00CC7B58" w:rsidRPr="00CC7B58" w:rsidRDefault="00CC7B58" w:rsidP="00CC7B58">
      <w:pPr>
        <w:tabs>
          <w:tab w:val="left" w:pos="8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7B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программ:</w:t>
      </w:r>
    </w:p>
    <w:p w:rsidR="00CC7B58" w:rsidRPr="00CC7B58" w:rsidRDefault="00CC7B58" w:rsidP="00CC7B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перспективный план разработан  на основании Основной Образовательной Программы МАДОУ №30 на основе Примерной Комплексной образовательной Программы дошкольного образования «Мир открытий» в соответствии с ФГОС </w:t>
      </w:r>
      <w:proofErr w:type="gramStart"/>
      <w:r w:rsidRPr="00CC7B58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CC7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// Науч. Рук. Л.Г. </w:t>
      </w:r>
      <w:proofErr w:type="spellStart"/>
      <w:r w:rsidRPr="00CC7B5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Петерсон</w:t>
      </w:r>
      <w:proofErr w:type="spellEnd"/>
      <w:r w:rsidRPr="00CC7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/Под общей ред. Л.Г. </w:t>
      </w:r>
      <w:proofErr w:type="spellStart"/>
      <w:r w:rsidRPr="00CC7B5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Петерсон</w:t>
      </w:r>
      <w:proofErr w:type="spellEnd"/>
      <w:r w:rsidRPr="00CC7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И. А. </w:t>
      </w:r>
      <w:proofErr w:type="spellStart"/>
      <w:r w:rsidRPr="00CC7B58">
        <w:rPr>
          <w:rFonts w:ascii="Times New Roman" w:eastAsia="Times New Roman" w:hAnsi="Times New Roman" w:cs="Times New Roman"/>
          <w:sz w:val="28"/>
          <w:szCs w:val="28"/>
          <w:lang w:eastAsia="ru-RU"/>
        </w:rPr>
        <w:t>Лыковой-М.</w:t>
      </w:r>
      <w:proofErr w:type="gramStart"/>
      <w:r w:rsidRPr="00CC7B58">
        <w:rPr>
          <w:rFonts w:ascii="Times New Roman" w:eastAsia="Times New Roman" w:hAnsi="Times New Roman" w:cs="Times New Roman"/>
          <w:sz w:val="28"/>
          <w:szCs w:val="28"/>
          <w:lang w:eastAsia="ru-RU"/>
        </w:rPr>
        <w:t>:И</w:t>
      </w:r>
      <w:proofErr w:type="gramEnd"/>
      <w:r w:rsidRPr="00CC7B58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здательский</w:t>
      </w:r>
      <w:proofErr w:type="spellEnd"/>
      <w:r w:rsidRPr="00CC7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 «Цветной мир», 2016-336с. </w:t>
      </w:r>
      <w:proofErr w:type="spellStart"/>
      <w:r w:rsidRPr="00CC7B5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</w:t>
      </w:r>
      <w:proofErr w:type="spellEnd"/>
      <w:r w:rsidRPr="00CC7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-е, </w:t>
      </w:r>
      <w:proofErr w:type="spellStart"/>
      <w:r w:rsidRPr="00CC7B5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CC7B58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доп.</w:t>
      </w:r>
    </w:p>
    <w:p w:rsidR="00CC7B58" w:rsidRPr="00CC7B58" w:rsidRDefault="00CC7B58" w:rsidP="00CC7B58">
      <w:pPr>
        <w:tabs>
          <w:tab w:val="left" w:pos="8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CC7B58" w:rsidRPr="00CC7B58" w:rsidRDefault="00CC7B58" w:rsidP="00CC7B58">
      <w:pPr>
        <w:tabs>
          <w:tab w:val="left" w:pos="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CC7B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Программой предусмотрены следующие задачи</w:t>
      </w:r>
      <w:r w:rsidRPr="00CC7B5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C7B58" w:rsidRPr="00CC7B58" w:rsidRDefault="00CC7B58" w:rsidP="00CC7B58">
      <w:pPr>
        <w:tabs>
          <w:tab w:val="left" w:pos="28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Поддерживать самостоятельную поисково-исследовательскую деятельность детей (проведение опытов, наблюдений, поиск информации в литературе и т.п.); организовывать детско-взрослую проектно-исследовательскую деятельность. </w:t>
      </w:r>
    </w:p>
    <w:p w:rsidR="00CC7B58" w:rsidRPr="00CC7B58" w:rsidRDefault="00CC7B58" w:rsidP="00CC7B58">
      <w:pPr>
        <w:tabs>
          <w:tab w:val="left" w:pos="28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Формировать обобщенные умения самостоятельно рассматривать различные объекты и явления окружающего мира, производить с ними простые преобразования, получать представление, как об их внешних свойствах, так и о некоторых внутренних связях и отношениях; изучать фотографии и описывать, что на них изображено, какие свойства предметов нашли отражение в изображении. </w:t>
      </w:r>
    </w:p>
    <w:p w:rsidR="00CC7B58" w:rsidRPr="00CC7B58" w:rsidRDefault="00CC7B58" w:rsidP="00CC7B58">
      <w:pPr>
        <w:tabs>
          <w:tab w:val="left" w:pos="28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58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Создавать условия для проведения опытов по схемам; учить составлять простейшие схемы проведенных опытов, классифицировать предметы, явления по разным признакам.</w:t>
      </w:r>
    </w:p>
    <w:p w:rsidR="00CC7B58" w:rsidRPr="00CC7B58" w:rsidRDefault="00CC7B58" w:rsidP="00CC7B58">
      <w:pPr>
        <w:tabs>
          <w:tab w:val="left" w:pos="28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• Создавать условия для детского экспериментирования с различными материалами.</w:t>
      </w:r>
    </w:p>
    <w:p w:rsidR="00CC7B58" w:rsidRPr="00CC7B58" w:rsidRDefault="00CC7B58" w:rsidP="00CC7B58">
      <w:pPr>
        <w:tabs>
          <w:tab w:val="left" w:pos="28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• Учить детей ориентироваться по простейшим планам, календарям, часам, картам и схемам, понимать и создавать самостоятельно систему простых знаков и символов (пиктограммы), например, для обозначения своих занятий в течение дня. </w:t>
      </w:r>
    </w:p>
    <w:p w:rsidR="00CC7B58" w:rsidRPr="00CC7B58" w:rsidRDefault="00CC7B58" w:rsidP="00CC7B58">
      <w:pPr>
        <w:tabs>
          <w:tab w:val="left" w:pos="28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58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Учить исследовать связь между жизнью людей и окружающей их природой.</w:t>
      </w:r>
    </w:p>
    <w:p w:rsidR="00CC7B58" w:rsidRPr="00CC7B58" w:rsidRDefault="00CC7B58" w:rsidP="00CC7B58">
      <w:pPr>
        <w:tabs>
          <w:tab w:val="left" w:pos="281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7B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 составлении данного перспективного плана использовалась следующая методическая литература: </w:t>
      </w:r>
    </w:p>
    <w:p w:rsidR="00CC7B58" w:rsidRPr="00CC7B58" w:rsidRDefault="00CC7B58" w:rsidP="00CC7B5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7B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1.«Неизведанное рядом» под редакцией </w:t>
      </w:r>
      <w:proofErr w:type="spellStart"/>
      <w:r w:rsidRPr="00CC7B58">
        <w:rPr>
          <w:rFonts w:ascii="Times New Roman" w:eastAsia="Calibri" w:hAnsi="Times New Roman" w:cs="Times New Roman"/>
          <w:sz w:val="28"/>
          <w:szCs w:val="28"/>
          <w:lang w:eastAsia="ru-RU"/>
        </w:rPr>
        <w:t>О.В</w:t>
      </w:r>
      <w:proofErr w:type="gramStart"/>
      <w:r w:rsidRPr="00CC7B58">
        <w:rPr>
          <w:rFonts w:ascii="Times New Roman" w:eastAsia="Calibri" w:hAnsi="Times New Roman" w:cs="Times New Roman"/>
          <w:sz w:val="28"/>
          <w:szCs w:val="28"/>
          <w:lang w:eastAsia="ru-RU"/>
        </w:rPr>
        <w:t>,Д</w:t>
      </w:r>
      <w:proofErr w:type="gramEnd"/>
      <w:r w:rsidRPr="00CC7B58">
        <w:rPr>
          <w:rFonts w:ascii="Times New Roman" w:eastAsia="Calibri" w:hAnsi="Times New Roman" w:cs="Times New Roman"/>
          <w:sz w:val="28"/>
          <w:szCs w:val="28"/>
          <w:lang w:eastAsia="ru-RU"/>
        </w:rPr>
        <w:t>ыбиной</w:t>
      </w:r>
      <w:proofErr w:type="spellEnd"/>
      <w:r w:rsidRPr="00CC7B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C7B58">
        <w:rPr>
          <w:rFonts w:ascii="Times New Roman" w:eastAsia="Calibri" w:hAnsi="Times New Roman" w:cs="Times New Roman"/>
          <w:sz w:val="28"/>
          <w:szCs w:val="28"/>
          <w:lang w:eastAsia="ru-RU"/>
        </w:rPr>
        <w:t>Н.П.Рахмановой</w:t>
      </w:r>
      <w:proofErr w:type="spellEnd"/>
      <w:r w:rsidRPr="00CC7B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C7B58">
        <w:rPr>
          <w:rFonts w:ascii="Times New Roman" w:eastAsia="Calibri" w:hAnsi="Times New Roman" w:cs="Times New Roman"/>
          <w:sz w:val="28"/>
          <w:szCs w:val="28"/>
          <w:lang w:eastAsia="ru-RU"/>
        </w:rPr>
        <w:t>В.В.Щетигиной</w:t>
      </w:r>
      <w:proofErr w:type="spellEnd"/>
      <w:r w:rsidRPr="00CC7B58">
        <w:rPr>
          <w:rFonts w:ascii="Times New Roman" w:eastAsia="Calibri" w:hAnsi="Times New Roman" w:cs="Times New Roman"/>
          <w:sz w:val="28"/>
          <w:szCs w:val="28"/>
          <w:lang w:eastAsia="ru-RU"/>
        </w:rPr>
        <w:t>. издательство «Творческий центр Сфера» Москва 2004г</w:t>
      </w:r>
    </w:p>
    <w:p w:rsidR="00CC7B58" w:rsidRPr="00CC7B58" w:rsidRDefault="00CC7B58" w:rsidP="00CC7B5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7B58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2.« Экологические наблюдения и эксперименты в детском саду» И. А. Ивановна.  Издательство «Творческий центр Сфера» Москва 2004г.</w:t>
      </w:r>
    </w:p>
    <w:p w:rsidR="00CC7B58" w:rsidRPr="00CC7B58" w:rsidRDefault="00CC7B58" w:rsidP="00CC7B5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7B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3.« Детское экспериментирование» Куликовская </w:t>
      </w:r>
      <w:proofErr w:type="spellStart"/>
      <w:r w:rsidRPr="00CC7B58">
        <w:rPr>
          <w:rFonts w:ascii="Times New Roman" w:eastAsia="Calibri" w:hAnsi="Times New Roman" w:cs="Times New Roman"/>
          <w:sz w:val="28"/>
          <w:szCs w:val="28"/>
          <w:lang w:eastAsia="ru-RU"/>
        </w:rPr>
        <w:t>и.Э</w:t>
      </w:r>
      <w:proofErr w:type="spellEnd"/>
      <w:r w:rsidRPr="00CC7B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., </w:t>
      </w:r>
      <w:proofErr w:type="spellStart"/>
      <w:r w:rsidRPr="00CC7B58">
        <w:rPr>
          <w:rFonts w:ascii="Times New Roman" w:eastAsia="Calibri" w:hAnsi="Times New Roman" w:cs="Times New Roman"/>
          <w:sz w:val="28"/>
          <w:szCs w:val="28"/>
          <w:lang w:eastAsia="ru-RU"/>
        </w:rPr>
        <w:t>Совгир</w:t>
      </w:r>
      <w:proofErr w:type="spellEnd"/>
      <w:r w:rsidRPr="00CC7B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Н.Н. Издательств</w:t>
      </w:r>
      <w:proofErr w:type="gramStart"/>
      <w:r w:rsidRPr="00CC7B58">
        <w:rPr>
          <w:rFonts w:ascii="Times New Roman" w:eastAsia="Calibri" w:hAnsi="Times New Roman" w:cs="Times New Roman"/>
          <w:sz w:val="28"/>
          <w:szCs w:val="28"/>
          <w:lang w:eastAsia="ru-RU"/>
        </w:rPr>
        <w:t>о-</w:t>
      </w:r>
      <w:proofErr w:type="gramEnd"/>
      <w:r w:rsidRPr="00CC7B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педагогическое общество России-2003г.</w:t>
      </w:r>
    </w:p>
    <w:p w:rsidR="00CC7B58" w:rsidRPr="00CC7B58" w:rsidRDefault="00CC7B58" w:rsidP="00CC7B5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7B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4.« Познавательно исследовательская деятельность дошкольников» Н.Е. </w:t>
      </w:r>
      <w:proofErr w:type="spellStart"/>
      <w:r w:rsidRPr="00CC7B58">
        <w:rPr>
          <w:rFonts w:ascii="Times New Roman" w:eastAsia="Calibri" w:hAnsi="Times New Roman" w:cs="Times New Roman"/>
          <w:sz w:val="28"/>
          <w:szCs w:val="28"/>
          <w:lang w:eastAsia="ru-RU"/>
        </w:rPr>
        <w:t>Веракса</w:t>
      </w:r>
      <w:proofErr w:type="spellEnd"/>
      <w:r w:rsidRPr="00CC7B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О.Р. </w:t>
      </w:r>
      <w:proofErr w:type="spellStart"/>
      <w:r w:rsidRPr="00CC7B58">
        <w:rPr>
          <w:rFonts w:ascii="Times New Roman" w:eastAsia="Calibri" w:hAnsi="Times New Roman" w:cs="Times New Roman"/>
          <w:sz w:val="28"/>
          <w:szCs w:val="28"/>
          <w:lang w:eastAsia="ru-RU"/>
        </w:rPr>
        <w:t>Галимов</w:t>
      </w:r>
      <w:proofErr w:type="spellEnd"/>
      <w:r w:rsidRPr="00CC7B58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CC7B58" w:rsidRPr="00CC7B58" w:rsidRDefault="00CC7B58" w:rsidP="00CC7B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5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Опытно – экспериментальная деятельность проводится в совместной деятельности воспитателя с детьми.</w:t>
      </w:r>
    </w:p>
    <w:p w:rsidR="00CC7B58" w:rsidRPr="00CC7B58" w:rsidRDefault="00CC7B58" w:rsidP="00CC7B58">
      <w:pPr>
        <w:tabs>
          <w:tab w:val="left" w:pos="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CC7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 воспитания и развития детей дошкольного возраста на идеях народной педагогики «Наш дом-Южный Урал»/Ред.-сост. Е.С. </w:t>
      </w:r>
      <w:proofErr w:type="spellStart"/>
      <w:r w:rsidRPr="00CC7B5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Бабунова</w:t>
      </w:r>
      <w:proofErr w:type="spellEnd"/>
      <w:r w:rsidRPr="00CC7B58">
        <w:rPr>
          <w:rFonts w:ascii="Times New Roman" w:eastAsia="Times New Roman" w:hAnsi="Times New Roman" w:cs="Times New Roman"/>
          <w:sz w:val="28"/>
          <w:szCs w:val="28"/>
          <w:lang w:eastAsia="ru-RU"/>
        </w:rPr>
        <w:t>- 2-е изд</w:t>
      </w:r>
      <w:proofErr w:type="gramStart"/>
      <w:r w:rsidRPr="00CC7B58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gramEnd"/>
      <w:r w:rsidRPr="00CC7B5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Челябинск: Взгляд, 2007.</w:t>
      </w:r>
    </w:p>
    <w:p w:rsidR="00CC7B58" w:rsidRPr="00CC7B58" w:rsidRDefault="00CC7B58" w:rsidP="00CC7B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7B58" w:rsidRPr="00CC7B58" w:rsidRDefault="00CC7B58" w:rsidP="00CC7B58">
      <w:pPr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7B58" w:rsidRPr="00CC7B58" w:rsidRDefault="00CC7B58" w:rsidP="00CC7B58">
      <w:pPr>
        <w:rPr>
          <w:rFonts w:ascii="Calibri" w:eastAsia="Times New Roman" w:hAnsi="Calibri" w:cs="Times New Roman"/>
          <w:lang w:eastAsia="ru-RU"/>
        </w:rPr>
      </w:pPr>
    </w:p>
    <w:p w:rsidR="00CC7B58" w:rsidRPr="00CC7B58" w:rsidRDefault="00CC7B58" w:rsidP="00CC7B58">
      <w:pPr>
        <w:rPr>
          <w:rFonts w:ascii="Calibri" w:eastAsia="Times New Roman" w:hAnsi="Calibri" w:cs="Times New Roman"/>
          <w:lang w:eastAsia="ru-RU"/>
        </w:rPr>
      </w:pPr>
    </w:p>
    <w:p w:rsidR="00CC7B58" w:rsidRPr="00CC7B58" w:rsidRDefault="00CC7B58" w:rsidP="00CC7B58">
      <w:pPr>
        <w:rPr>
          <w:rFonts w:ascii="Calibri" w:eastAsia="Times New Roman" w:hAnsi="Calibri" w:cs="Times New Roman"/>
          <w:lang w:eastAsia="ru-RU"/>
        </w:rPr>
      </w:pPr>
    </w:p>
    <w:p w:rsidR="00CC7B58" w:rsidRPr="00CC7B58" w:rsidRDefault="00CC7B58" w:rsidP="00CC7B58">
      <w:pPr>
        <w:rPr>
          <w:rFonts w:ascii="Calibri" w:eastAsia="Times New Roman" w:hAnsi="Calibri" w:cs="Times New Roman"/>
          <w:lang w:eastAsia="ru-RU"/>
        </w:rPr>
      </w:pPr>
    </w:p>
    <w:p w:rsidR="00CC7B58" w:rsidRPr="00CC7B58" w:rsidRDefault="00CC7B58" w:rsidP="00CC7B58">
      <w:pPr>
        <w:rPr>
          <w:rFonts w:ascii="Calibri" w:eastAsia="Times New Roman" w:hAnsi="Calibri" w:cs="Times New Roman"/>
          <w:lang w:eastAsia="ru-RU"/>
        </w:rPr>
      </w:pPr>
    </w:p>
    <w:p w:rsidR="00CC7B58" w:rsidRPr="00CC7B58" w:rsidRDefault="00CC7B58" w:rsidP="00CC7B58">
      <w:pPr>
        <w:rPr>
          <w:rFonts w:ascii="Calibri" w:eastAsia="Times New Roman" w:hAnsi="Calibri" w:cs="Times New Roman"/>
          <w:lang w:eastAsia="ru-RU"/>
        </w:rPr>
      </w:pPr>
    </w:p>
    <w:p w:rsidR="00CC7B58" w:rsidRPr="00CC7B58" w:rsidRDefault="00CC7B58" w:rsidP="00CC7B58">
      <w:pPr>
        <w:rPr>
          <w:rFonts w:ascii="Calibri" w:eastAsia="Times New Roman" w:hAnsi="Calibri" w:cs="Times New Roman"/>
          <w:lang w:eastAsia="ru-RU"/>
        </w:rPr>
      </w:pPr>
    </w:p>
    <w:p w:rsidR="00CC7B58" w:rsidRPr="00CC7B58" w:rsidRDefault="00CC7B58" w:rsidP="00CC7B58">
      <w:pPr>
        <w:rPr>
          <w:rFonts w:ascii="Calibri" w:eastAsia="Times New Roman" w:hAnsi="Calibri" w:cs="Times New Roman"/>
          <w:lang w:eastAsia="ru-RU"/>
        </w:rPr>
      </w:pPr>
    </w:p>
    <w:p w:rsidR="00CC7B58" w:rsidRPr="00CC7B58" w:rsidRDefault="00CC7B58" w:rsidP="00CC7B58">
      <w:pPr>
        <w:rPr>
          <w:rFonts w:ascii="Calibri" w:eastAsia="Times New Roman" w:hAnsi="Calibri" w:cs="Times New Roman"/>
          <w:lang w:eastAsia="ru-RU"/>
        </w:rPr>
      </w:pPr>
    </w:p>
    <w:p w:rsidR="00CC7B58" w:rsidRPr="00CC7B58" w:rsidRDefault="00CC7B58" w:rsidP="00CC7B58">
      <w:pPr>
        <w:rPr>
          <w:rFonts w:ascii="Calibri" w:eastAsia="Times New Roman" w:hAnsi="Calibri" w:cs="Times New Roman"/>
          <w:lang w:eastAsia="ru-RU"/>
        </w:rPr>
      </w:pPr>
    </w:p>
    <w:p w:rsidR="00CC7B58" w:rsidRPr="00CC7B58" w:rsidRDefault="00CC7B58" w:rsidP="00CC7B58">
      <w:pPr>
        <w:ind w:firstLine="708"/>
        <w:rPr>
          <w:rFonts w:ascii="Calibri" w:eastAsia="Times New Roman" w:hAnsi="Calibri" w:cs="Times New Roman"/>
          <w:lang w:eastAsia="ru-RU"/>
        </w:rPr>
      </w:pPr>
    </w:p>
    <w:p w:rsidR="00CC7B58" w:rsidRPr="00CC7B58" w:rsidRDefault="00CC7B58" w:rsidP="00CC7B58">
      <w:pPr>
        <w:ind w:firstLine="708"/>
        <w:rPr>
          <w:rFonts w:ascii="Calibri" w:eastAsia="Times New Roman" w:hAnsi="Calibri" w:cs="Times New Roman"/>
          <w:lang w:eastAsia="ru-RU"/>
        </w:rPr>
      </w:pPr>
    </w:p>
    <w:p w:rsidR="005371FC" w:rsidRDefault="005371F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4"/>
        <w:gridCol w:w="2464"/>
        <w:gridCol w:w="11"/>
        <w:gridCol w:w="2460"/>
        <w:gridCol w:w="2459"/>
        <w:gridCol w:w="2462"/>
        <w:gridCol w:w="2466"/>
      </w:tblGrid>
      <w:tr w:rsidR="00CC7B58" w:rsidTr="00E2426A">
        <w:tc>
          <w:tcPr>
            <w:tcW w:w="2464" w:type="dxa"/>
          </w:tcPr>
          <w:p w:rsidR="00CC7B58" w:rsidRPr="000B604A" w:rsidRDefault="00CC7B58" w:rsidP="00E2426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604A">
              <w:rPr>
                <w:rFonts w:ascii="Times New Roman" w:eastAsia="Times New Roman" w:hAnsi="Times New Roman" w:cs="Times New Roman"/>
                <w:b/>
                <w:lang w:eastAsia="ru-RU"/>
              </w:rPr>
              <w:t>Лексическая</w:t>
            </w:r>
          </w:p>
          <w:p w:rsidR="00CC7B58" w:rsidRDefault="00CC7B58" w:rsidP="00E2426A">
            <w:pPr>
              <w:jc w:val="center"/>
            </w:pPr>
            <w:r w:rsidRPr="000B604A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</w:tc>
        <w:tc>
          <w:tcPr>
            <w:tcW w:w="2464" w:type="dxa"/>
          </w:tcPr>
          <w:p w:rsidR="00CC7B58" w:rsidRPr="000B604A" w:rsidRDefault="00CC7B58" w:rsidP="00E2426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604A">
              <w:rPr>
                <w:rFonts w:ascii="Times New Roman" w:eastAsia="Times New Roman" w:hAnsi="Times New Roman" w:cs="Times New Roman"/>
                <w:b/>
                <w:lang w:eastAsia="ru-RU"/>
              </w:rPr>
              <w:t>Тема,</w:t>
            </w:r>
          </w:p>
          <w:p w:rsidR="00CC7B58" w:rsidRDefault="00CC7B58" w:rsidP="00E2426A">
            <w:pPr>
              <w:jc w:val="center"/>
            </w:pPr>
            <w:r w:rsidRPr="000B604A">
              <w:rPr>
                <w:rFonts w:ascii="Times New Roman" w:eastAsia="Times New Roman" w:hAnsi="Times New Roman" w:cs="Times New Roman"/>
                <w:b/>
                <w:lang w:eastAsia="ru-RU"/>
              </w:rPr>
              <w:t>задачи</w:t>
            </w:r>
          </w:p>
        </w:tc>
        <w:tc>
          <w:tcPr>
            <w:tcW w:w="2467" w:type="dxa"/>
            <w:gridSpan w:val="2"/>
          </w:tcPr>
          <w:p w:rsidR="00CC7B58" w:rsidRDefault="00CC7B58" w:rsidP="00E2426A">
            <w:pPr>
              <w:jc w:val="center"/>
            </w:pPr>
            <w:r w:rsidRPr="000B604A">
              <w:rPr>
                <w:rFonts w:ascii="Times New Roman" w:eastAsia="Times New Roman" w:hAnsi="Times New Roman" w:cs="Times New Roman"/>
                <w:b/>
                <w:lang w:eastAsia="ru-RU"/>
              </w:rPr>
              <w:t>источники</w:t>
            </w:r>
          </w:p>
        </w:tc>
        <w:tc>
          <w:tcPr>
            <w:tcW w:w="2460" w:type="dxa"/>
          </w:tcPr>
          <w:p w:rsidR="00CC7B58" w:rsidRDefault="00CC7B58" w:rsidP="00E2426A">
            <w:r w:rsidRPr="000B604A">
              <w:rPr>
                <w:rFonts w:ascii="Times New Roman" w:eastAsia="Times New Roman" w:hAnsi="Times New Roman" w:cs="Times New Roman"/>
                <w:b/>
                <w:lang w:eastAsia="ru-RU"/>
              </w:rPr>
              <w:t>Оборудование</w:t>
            </w:r>
          </w:p>
        </w:tc>
        <w:tc>
          <w:tcPr>
            <w:tcW w:w="2463" w:type="dxa"/>
          </w:tcPr>
          <w:p w:rsidR="00CC7B58" w:rsidRDefault="00CC7B58" w:rsidP="00E2426A">
            <w:pPr>
              <w:jc w:val="center"/>
            </w:pPr>
            <w:r w:rsidRPr="000B604A">
              <w:rPr>
                <w:rFonts w:ascii="Times New Roman" w:eastAsia="Times New Roman" w:hAnsi="Times New Roman" w:cs="Times New Roman"/>
                <w:b/>
                <w:lang w:eastAsia="ru-RU"/>
              </w:rPr>
              <w:t>Самостоятельная деятельность</w:t>
            </w:r>
          </w:p>
        </w:tc>
        <w:tc>
          <w:tcPr>
            <w:tcW w:w="2468" w:type="dxa"/>
          </w:tcPr>
          <w:p w:rsidR="00CC7B58" w:rsidRDefault="00CC7B58" w:rsidP="00E2426A">
            <w:r w:rsidRPr="000B604A">
              <w:rPr>
                <w:rFonts w:ascii="Times New Roman" w:eastAsia="Times New Roman" w:hAnsi="Times New Roman" w:cs="Times New Roman"/>
                <w:b/>
                <w:lang w:eastAsia="ru-RU"/>
              </w:rPr>
              <w:t>Образовательная деятельность в семье</w:t>
            </w:r>
          </w:p>
        </w:tc>
      </w:tr>
      <w:tr w:rsidR="00CC7B58" w:rsidTr="00E2426A">
        <w:trPr>
          <w:trHeight w:val="547"/>
        </w:trPr>
        <w:tc>
          <w:tcPr>
            <w:tcW w:w="14786" w:type="dxa"/>
            <w:gridSpan w:val="7"/>
          </w:tcPr>
          <w:p w:rsidR="00CC7B58" w:rsidRDefault="00CC7B58" w:rsidP="00E2426A">
            <w:pPr>
              <w:tabs>
                <w:tab w:val="left" w:pos="6645"/>
              </w:tabs>
            </w:pPr>
            <w:r>
              <w:tab/>
            </w:r>
            <w:r w:rsidRPr="000B604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Сентябрь</w:t>
            </w:r>
          </w:p>
        </w:tc>
      </w:tr>
      <w:tr w:rsidR="00CC7B58" w:rsidTr="00E2426A">
        <w:trPr>
          <w:cantSplit/>
          <w:trHeight w:val="1134"/>
        </w:trPr>
        <w:tc>
          <w:tcPr>
            <w:tcW w:w="2464" w:type="dxa"/>
            <w:textDirection w:val="btLr"/>
          </w:tcPr>
          <w:p w:rsidR="00CC7B58" w:rsidRDefault="00CC7B58" w:rsidP="00E2426A">
            <w:pPr>
              <w:ind w:left="113" w:right="113"/>
            </w:pPr>
            <w:r w:rsidRPr="000B604A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Мониторинг</w:t>
            </w:r>
          </w:p>
        </w:tc>
        <w:tc>
          <w:tcPr>
            <w:tcW w:w="2464" w:type="dxa"/>
          </w:tcPr>
          <w:p w:rsidR="00CC7B58" w:rsidRPr="00CE71DD" w:rsidRDefault="00CE71DD" w:rsidP="00E2426A">
            <w:pPr>
              <w:rPr>
                <w:sz w:val="18"/>
                <w:szCs w:val="18"/>
              </w:rPr>
            </w:pPr>
            <w:r w:rsidRPr="00CE71DD">
              <w:rPr>
                <w:rFonts w:ascii="Times New Roman" w:hAnsi="Times New Roman"/>
                <w:sz w:val="18"/>
                <w:szCs w:val="18"/>
              </w:rPr>
              <w:t>Выявить знания и умения детей по исследовательской деятельности</w:t>
            </w:r>
          </w:p>
        </w:tc>
        <w:tc>
          <w:tcPr>
            <w:tcW w:w="2467" w:type="dxa"/>
            <w:gridSpan w:val="2"/>
          </w:tcPr>
          <w:p w:rsidR="00CC7B58" w:rsidRDefault="00CC7B58" w:rsidP="00E2426A"/>
        </w:tc>
        <w:tc>
          <w:tcPr>
            <w:tcW w:w="2460" w:type="dxa"/>
          </w:tcPr>
          <w:p w:rsidR="00CC7B58" w:rsidRPr="00CE71DD" w:rsidRDefault="00CE71DD" w:rsidP="00E2426A">
            <w:pPr>
              <w:rPr>
                <w:sz w:val="18"/>
                <w:szCs w:val="18"/>
              </w:rPr>
            </w:pPr>
            <w:r w:rsidRPr="00CE71DD">
              <w:rPr>
                <w:rFonts w:ascii="Times New Roman" w:hAnsi="Times New Roman"/>
                <w:sz w:val="18"/>
                <w:szCs w:val="18"/>
              </w:rPr>
              <w:t>По выбору детей</w:t>
            </w:r>
          </w:p>
        </w:tc>
        <w:tc>
          <w:tcPr>
            <w:tcW w:w="2463" w:type="dxa"/>
          </w:tcPr>
          <w:p w:rsidR="00CC7B58" w:rsidRPr="00CE71DD" w:rsidRDefault="00CE71DD" w:rsidP="00E2426A">
            <w:pPr>
              <w:rPr>
                <w:sz w:val="18"/>
                <w:szCs w:val="18"/>
              </w:rPr>
            </w:pPr>
            <w:r w:rsidRPr="00CE71DD">
              <w:rPr>
                <w:rFonts w:ascii="Times New Roman" w:hAnsi="Times New Roman"/>
                <w:sz w:val="18"/>
                <w:szCs w:val="18"/>
              </w:rPr>
              <w:t>Предложить природный материал, воду, песок, для самостоятельной деятельности</w:t>
            </w:r>
          </w:p>
        </w:tc>
        <w:tc>
          <w:tcPr>
            <w:tcW w:w="2468" w:type="dxa"/>
          </w:tcPr>
          <w:p w:rsidR="00CC7B58" w:rsidRPr="00CE71DD" w:rsidRDefault="00CE71DD" w:rsidP="00E2426A">
            <w:pPr>
              <w:rPr>
                <w:sz w:val="18"/>
                <w:szCs w:val="18"/>
              </w:rPr>
            </w:pPr>
            <w:r w:rsidRPr="00CE71DD">
              <w:rPr>
                <w:rFonts w:ascii="Times New Roman" w:hAnsi="Times New Roman"/>
                <w:sz w:val="18"/>
                <w:szCs w:val="18"/>
              </w:rPr>
              <w:t xml:space="preserve">Предложить сделать с ребенком простые опыты с водой </w:t>
            </w:r>
            <w:proofErr w:type="gramStart"/>
            <w:r w:rsidRPr="00CE71DD">
              <w:rPr>
                <w:rFonts w:ascii="Times New Roman" w:hAnsi="Times New Roman"/>
                <w:sz w:val="18"/>
                <w:szCs w:val="18"/>
              </w:rPr>
              <w:t xml:space="preserve">( </w:t>
            </w:r>
            <w:proofErr w:type="gramEnd"/>
            <w:r w:rsidRPr="00CE71DD">
              <w:rPr>
                <w:rFonts w:ascii="Times New Roman" w:hAnsi="Times New Roman"/>
                <w:sz w:val="18"/>
                <w:szCs w:val="18"/>
              </w:rPr>
              <w:t>разной температуры) и сравнить</w:t>
            </w:r>
          </w:p>
        </w:tc>
      </w:tr>
      <w:tr w:rsidR="00CC7B58" w:rsidTr="00E2426A">
        <w:trPr>
          <w:cantSplit/>
          <w:trHeight w:val="1134"/>
        </w:trPr>
        <w:tc>
          <w:tcPr>
            <w:tcW w:w="2464" w:type="dxa"/>
            <w:textDirection w:val="btLr"/>
          </w:tcPr>
          <w:p w:rsidR="00CC7B58" w:rsidRDefault="00CC7B58" w:rsidP="00E2426A">
            <w:pPr>
              <w:ind w:left="113" w:right="113"/>
            </w:pPr>
            <w:r w:rsidRPr="000B604A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Мониторинг</w:t>
            </w:r>
          </w:p>
        </w:tc>
        <w:tc>
          <w:tcPr>
            <w:tcW w:w="2464" w:type="dxa"/>
          </w:tcPr>
          <w:p w:rsidR="00CC7B58" w:rsidRPr="00CE71DD" w:rsidRDefault="00CE71DD" w:rsidP="00E2426A">
            <w:pPr>
              <w:rPr>
                <w:sz w:val="18"/>
                <w:szCs w:val="18"/>
              </w:rPr>
            </w:pPr>
            <w:r w:rsidRPr="00CE71DD">
              <w:rPr>
                <w:rFonts w:ascii="Times New Roman" w:hAnsi="Times New Roman"/>
                <w:sz w:val="18"/>
                <w:szCs w:val="18"/>
              </w:rPr>
              <w:t>Выявить знания и умения детей по исследовательской деятельности</w:t>
            </w:r>
          </w:p>
        </w:tc>
        <w:tc>
          <w:tcPr>
            <w:tcW w:w="2467" w:type="dxa"/>
            <w:gridSpan w:val="2"/>
          </w:tcPr>
          <w:p w:rsidR="00CC7B58" w:rsidRDefault="00CC7B58" w:rsidP="00E2426A"/>
        </w:tc>
        <w:tc>
          <w:tcPr>
            <w:tcW w:w="2460" w:type="dxa"/>
          </w:tcPr>
          <w:p w:rsidR="00CC7B58" w:rsidRPr="00CE71DD" w:rsidRDefault="00CE71DD" w:rsidP="00E2426A">
            <w:pPr>
              <w:rPr>
                <w:sz w:val="18"/>
                <w:szCs w:val="18"/>
              </w:rPr>
            </w:pPr>
            <w:r w:rsidRPr="00CE71DD">
              <w:rPr>
                <w:rFonts w:ascii="Times New Roman" w:hAnsi="Times New Roman"/>
                <w:sz w:val="18"/>
                <w:szCs w:val="18"/>
              </w:rPr>
              <w:t>По выбору детей</w:t>
            </w:r>
          </w:p>
        </w:tc>
        <w:tc>
          <w:tcPr>
            <w:tcW w:w="2463" w:type="dxa"/>
          </w:tcPr>
          <w:p w:rsidR="00CC7B58" w:rsidRPr="00CE71DD" w:rsidRDefault="00CE71DD" w:rsidP="00E2426A">
            <w:pPr>
              <w:rPr>
                <w:sz w:val="18"/>
                <w:szCs w:val="18"/>
              </w:rPr>
            </w:pPr>
            <w:r w:rsidRPr="00CE71DD">
              <w:rPr>
                <w:rFonts w:ascii="Times New Roman" w:hAnsi="Times New Roman"/>
                <w:sz w:val="18"/>
                <w:szCs w:val="18"/>
              </w:rPr>
              <w:t>Предложить природный материал, воду, песок, для самостоятельной деятельности</w:t>
            </w:r>
          </w:p>
        </w:tc>
        <w:tc>
          <w:tcPr>
            <w:tcW w:w="2468" w:type="dxa"/>
          </w:tcPr>
          <w:p w:rsidR="00CC7B58" w:rsidRPr="00CE71DD" w:rsidRDefault="00CE71DD" w:rsidP="00E2426A">
            <w:pPr>
              <w:rPr>
                <w:sz w:val="18"/>
                <w:szCs w:val="18"/>
              </w:rPr>
            </w:pPr>
            <w:r w:rsidRPr="00CE71DD">
              <w:rPr>
                <w:rFonts w:ascii="Times New Roman" w:hAnsi="Times New Roman"/>
                <w:sz w:val="18"/>
                <w:szCs w:val="18"/>
              </w:rPr>
              <w:t xml:space="preserve">Предложить сделать с ребенком простые опыты с водой </w:t>
            </w:r>
            <w:proofErr w:type="gramStart"/>
            <w:r w:rsidRPr="00CE71DD">
              <w:rPr>
                <w:rFonts w:ascii="Times New Roman" w:hAnsi="Times New Roman"/>
                <w:sz w:val="18"/>
                <w:szCs w:val="18"/>
              </w:rPr>
              <w:t xml:space="preserve">( </w:t>
            </w:r>
            <w:proofErr w:type="gramEnd"/>
            <w:r w:rsidRPr="00CE71DD">
              <w:rPr>
                <w:rFonts w:ascii="Times New Roman" w:hAnsi="Times New Roman"/>
                <w:sz w:val="18"/>
                <w:szCs w:val="18"/>
              </w:rPr>
              <w:t>разной температуры) и сравнить</w:t>
            </w:r>
          </w:p>
        </w:tc>
      </w:tr>
      <w:tr w:rsidR="00CC7B58" w:rsidTr="00E2426A">
        <w:trPr>
          <w:cantSplit/>
          <w:trHeight w:val="1134"/>
        </w:trPr>
        <w:tc>
          <w:tcPr>
            <w:tcW w:w="2464" w:type="dxa"/>
            <w:textDirection w:val="btLr"/>
          </w:tcPr>
          <w:p w:rsidR="00CC7B58" w:rsidRDefault="00CC7B58" w:rsidP="00E2426A">
            <w:pPr>
              <w:ind w:left="113" w:right="113"/>
            </w:pPr>
            <w:r w:rsidRPr="000B604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Школа</w:t>
            </w:r>
          </w:p>
        </w:tc>
        <w:tc>
          <w:tcPr>
            <w:tcW w:w="2464" w:type="dxa"/>
          </w:tcPr>
          <w:p w:rsidR="00B8327C" w:rsidRPr="00FE2BEB" w:rsidRDefault="00B8327C" w:rsidP="00B8327C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FE2BEB">
              <w:rPr>
                <w:rFonts w:ascii="Times New Roman" w:hAnsi="Times New Roman"/>
                <w:b/>
                <w:sz w:val="18"/>
                <w:szCs w:val="18"/>
              </w:rPr>
              <w:t>« Наша группа»</w:t>
            </w:r>
          </w:p>
          <w:p w:rsidR="00CC7B58" w:rsidRPr="00B8327C" w:rsidRDefault="00B8327C" w:rsidP="00B8327C">
            <w:pPr>
              <w:rPr>
                <w:sz w:val="18"/>
                <w:szCs w:val="18"/>
              </w:rPr>
            </w:pPr>
            <w:r w:rsidRPr="00B8327C">
              <w:rPr>
                <w:rFonts w:ascii="Times New Roman" w:hAnsi="Times New Roman"/>
                <w:sz w:val="18"/>
                <w:szCs w:val="18"/>
              </w:rPr>
              <w:t xml:space="preserve">Участвовать в </w:t>
            </w:r>
            <w:proofErr w:type="spellStart"/>
            <w:r w:rsidRPr="00B8327C">
              <w:rPr>
                <w:rFonts w:ascii="Times New Roman" w:hAnsi="Times New Roman"/>
                <w:sz w:val="18"/>
                <w:szCs w:val="18"/>
              </w:rPr>
              <w:t>коллек</w:t>
            </w:r>
            <w:proofErr w:type="spellEnd"/>
            <w:r w:rsidRPr="00B8327C">
              <w:rPr>
                <w:rFonts w:ascii="Times New Roman" w:hAnsi="Times New Roman"/>
                <w:sz w:val="18"/>
                <w:szCs w:val="18"/>
              </w:rPr>
              <w:t>. преобразования, проявлять устойчивое стремление и преобразовывать предмет</w:t>
            </w:r>
            <w:proofErr w:type="gramStart"/>
            <w:r w:rsidRPr="00B8327C">
              <w:rPr>
                <w:rFonts w:ascii="Times New Roman" w:hAnsi="Times New Roman"/>
                <w:sz w:val="18"/>
                <w:szCs w:val="18"/>
              </w:rPr>
              <w:t xml:space="preserve"> ,</w:t>
            </w:r>
            <w:proofErr w:type="gramEnd"/>
            <w:r w:rsidRPr="00B8327C">
              <w:rPr>
                <w:rFonts w:ascii="Times New Roman" w:hAnsi="Times New Roman"/>
                <w:sz w:val="18"/>
                <w:szCs w:val="18"/>
              </w:rPr>
              <w:t>понимать , что от отношения к работе зависит её результат. Итог</w:t>
            </w:r>
            <w:proofErr w:type="gramStart"/>
            <w:r w:rsidRPr="00B8327C">
              <w:rPr>
                <w:rFonts w:ascii="Times New Roman" w:hAnsi="Times New Roman"/>
                <w:sz w:val="18"/>
                <w:szCs w:val="18"/>
              </w:rPr>
              <w:t>.-</w:t>
            </w:r>
            <w:proofErr w:type="gramEnd"/>
            <w:r w:rsidRPr="00B8327C">
              <w:rPr>
                <w:rFonts w:ascii="Times New Roman" w:hAnsi="Times New Roman"/>
                <w:sz w:val="18"/>
                <w:szCs w:val="18"/>
              </w:rPr>
              <w:t>Макет групповой комнаты.</w:t>
            </w:r>
          </w:p>
        </w:tc>
        <w:tc>
          <w:tcPr>
            <w:tcW w:w="2467" w:type="dxa"/>
            <w:gridSpan w:val="2"/>
          </w:tcPr>
          <w:p w:rsidR="00B8327C" w:rsidRPr="00B8327C" w:rsidRDefault="00B8327C" w:rsidP="00B8327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327C">
              <w:rPr>
                <w:rFonts w:ascii="Times New Roman" w:hAnsi="Times New Roman"/>
                <w:sz w:val="18"/>
                <w:szCs w:val="18"/>
              </w:rPr>
              <w:t xml:space="preserve">О.В. </w:t>
            </w:r>
            <w:proofErr w:type="spellStart"/>
            <w:r w:rsidRPr="00B8327C">
              <w:rPr>
                <w:rFonts w:ascii="Times New Roman" w:hAnsi="Times New Roman"/>
                <w:sz w:val="18"/>
                <w:szCs w:val="18"/>
              </w:rPr>
              <w:t>Дыбина</w:t>
            </w:r>
            <w:proofErr w:type="spellEnd"/>
            <w:r w:rsidRPr="00B8327C">
              <w:rPr>
                <w:rFonts w:ascii="Times New Roman" w:hAnsi="Times New Roman"/>
                <w:sz w:val="18"/>
                <w:szCs w:val="18"/>
              </w:rPr>
              <w:t>» Неизведанное рядом»</w:t>
            </w:r>
          </w:p>
          <w:p w:rsidR="00B8327C" w:rsidRPr="00B8327C" w:rsidRDefault="00B8327C" w:rsidP="00B8327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327C">
              <w:rPr>
                <w:rFonts w:ascii="Times New Roman" w:hAnsi="Times New Roman"/>
                <w:sz w:val="18"/>
                <w:szCs w:val="18"/>
              </w:rPr>
              <w:t>Стр.№174-175-»</w:t>
            </w:r>
          </w:p>
          <w:p w:rsidR="00CC7B58" w:rsidRDefault="00CC7B58" w:rsidP="00E2426A"/>
        </w:tc>
        <w:tc>
          <w:tcPr>
            <w:tcW w:w="2460" w:type="dxa"/>
          </w:tcPr>
          <w:p w:rsidR="00CC7B58" w:rsidRDefault="00B8327C" w:rsidP="00E2426A">
            <w:proofErr w:type="gramStart"/>
            <w:r w:rsidRPr="00B8327C">
              <w:rPr>
                <w:rFonts w:ascii="Times New Roman" w:hAnsi="Times New Roman"/>
                <w:sz w:val="18"/>
                <w:szCs w:val="18"/>
              </w:rPr>
              <w:t>Коробки разных размеров, бумага, ножницы, схемы для изготовления мебели, карандаши, краски, кисточки, клей</w:t>
            </w:r>
            <w:r w:rsidRPr="00AA3540">
              <w:rPr>
                <w:rFonts w:ascii="Times New Roman" w:hAnsi="Times New Roman"/>
              </w:rPr>
              <w:t>.</w:t>
            </w:r>
            <w:proofErr w:type="gramEnd"/>
          </w:p>
        </w:tc>
        <w:tc>
          <w:tcPr>
            <w:tcW w:w="2463" w:type="dxa"/>
          </w:tcPr>
          <w:p w:rsidR="00CC7B58" w:rsidRPr="00B8327C" w:rsidRDefault="00B8327C" w:rsidP="00B8327C">
            <w:pPr>
              <w:jc w:val="center"/>
              <w:rPr>
                <w:sz w:val="18"/>
                <w:szCs w:val="18"/>
              </w:rPr>
            </w:pPr>
            <w:r w:rsidRPr="00B8327C">
              <w:rPr>
                <w:rFonts w:ascii="Times New Roman" w:hAnsi="Times New Roman"/>
                <w:sz w:val="18"/>
                <w:szCs w:val="18"/>
              </w:rPr>
              <w:t>Поиграть в игру « Превращение предмета»</w:t>
            </w:r>
            <w:proofErr w:type="gramStart"/>
            <w:r w:rsidRPr="00B8327C">
              <w:rPr>
                <w:rFonts w:ascii="Times New Roman" w:hAnsi="Times New Roman"/>
                <w:sz w:val="18"/>
                <w:szCs w:val="18"/>
              </w:rPr>
              <w:t>,п</w:t>
            </w:r>
            <w:proofErr w:type="gramEnd"/>
            <w:r w:rsidRPr="00B8327C">
              <w:rPr>
                <w:rFonts w:ascii="Times New Roman" w:hAnsi="Times New Roman"/>
                <w:sz w:val="18"/>
                <w:szCs w:val="18"/>
              </w:rPr>
              <w:t>ридуманные истории</w:t>
            </w:r>
          </w:p>
        </w:tc>
        <w:tc>
          <w:tcPr>
            <w:tcW w:w="2468" w:type="dxa"/>
          </w:tcPr>
          <w:p w:rsidR="00CC7B58" w:rsidRPr="00B8327C" w:rsidRDefault="00B8327C" w:rsidP="00E2426A">
            <w:pPr>
              <w:rPr>
                <w:sz w:val="18"/>
                <w:szCs w:val="18"/>
              </w:rPr>
            </w:pPr>
            <w:r w:rsidRPr="00B8327C">
              <w:rPr>
                <w:rFonts w:ascii="Times New Roman" w:hAnsi="Times New Roman"/>
                <w:sz w:val="18"/>
                <w:szCs w:val="18"/>
              </w:rPr>
              <w:t>Прочитать сказку « По щучьему велению</w:t>
            </w:r>
          </w:p>
        </w:tc>
      </w:tr>
      <w:tr w:rsidR="00CC7B58" w:rsidTr="00E2426A">
        <w:trPr>
          <w:cantSplit/>
          <w:trHeight w:val="1134"/>
        </w:trPr>
        <w:tc>
          <w:tcPr>
            <w:tcW w:w="2464" w:type="dxa"/>
            <w:textDirection w:val="btLr"/>
          </w:tcPr>
          <w:p w:rsidR="00CC7B58" w:rsidRDefault="00CC7B58" w:rsidP="00E2426A">
            <w:pPr>
              <w:ind w:left="113" w:right="113"/>
            </w:pPr>
            <w:r w:rsidRPr="000B604A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Урожай.</w:t>
            </w:r>
          </w:p>
        </w:tc>
        <w:tc>
          <w:tcPr>
            <w:tcW w:w="2464" w:type="dxa"/>
          </w:tcPr>
          <w:p w:rsidR="00CE71DD" w:rsidRPr="00CE71DD" w:rsidRDefault="00CE71DD" w:rsidP="00CE71DD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CE71DD">
              <w:rPr>
                <w:rFonts w:ascii="Times New Roman" w:hAnsi="Times New Roman"/>
                <w:b/>
                <w:sz w:val="18"/>
                <w:szCs w:val="18"/>
              </w:rPr>
              <w:t>Быстрые растения»</w:t>
            </w:r>
          </w:p>
          <w:p w:rsidR="00CE71DD" w:rsidRPr="00CE71DD" w:rsidRDefault="00CE71DD" w:rsidP="00CE71D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E71DD">
              <w:rPr>
                <w:rFonts w:ascii="Times New Roman" w:hAnsi="Times New Roman"/>
                <w:sz w:val="18"/>
                <w:szCs w:val="18"/>
              </w:rPr>
              <w:t>Выявить приспособления</w:t>
            </w:r>
          </w:p>
          <w:p w:rsidR="00CE71DD" w:rsidRPr="00CE71DD" w:rsidRDefault="00CE71DD" w:rsidP="00CE71D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E71DD">
              <w:rPr>
                <w:rFonts w:ascii="Times New Roman" w:hAnsi="Times New Roman"/>
                <w:sz w:val="18"/>
                <w:szCs w:val="18"/>
              </w:rPr>
              <w:t xml:space="preserve">Некоторых растений к </w:t>
            </w:r>
            <w:proofErr w:type="gramStart"/>
            <w:r w:rsidRPr="00CE71DD">
              <w:rPr>
                <w:rFonts w:ascii="Times New Roman" w:hAnsi="Times New Roman"/>
                <w:sz w:val="18"/>
                <w:szCs w:val="18"/>
              </w:rPr>
              <w:t>короткому</w:t>
            </w:r>
            <w:proofErr w:type="gramEnd"/>
            <w:r w:rsidRPr="00CE71DD">
              <w:rPr>
                <w:rFonts w:ascii="Times New Roman" w:hAnsi="Times New Roman"/>
                <w:sz w:val="18"/>
                <w:szCs w:val="18"/>
              </w:rPr>
              <w:t>, благоприятному для жизни период.</w:t>
            </w:r>
          </w:p>
          <w:p w:rsidR="00CC7B58" w:rsidRDefault="00CE71DD" w:rsidP="00CE71DD">
            <w:r w:rsidRPr="00CE71DD">
              <w:rPr>
                <w:rFonts w:ascii="Times New Roman" w:hAnsi="Times New Roman"/>
                <w:sz w:val="18"/>
                <w:szCs w:val="18"/>
              </w:rPr>
              <w:t>Итог</w:t>
            </w:r>
            <w:proofErr w:type="gramStart"/>
            <w:r w:rsidRPr="00CE71DD">
              <w:rPr>
                <w:rFonts w:ascii="Times New Roman" w:hAnsi="Times New Roman"/>
                <w:sz w:val="18"/>
                <w:szCs w:val="18"/>
              </w:rPr>
              <w:t>.-</w:t>
            </w:r>
            <w:proofErr w:type="gramEnd"/>
            <w:r w:rsidRPr="00CE71DD">
              <w:rPr>
                <w:rFonts w:ascii="Times New Roman" w:hAnsi="Times New Roman"/>
                <w:sz w:val="18"/>
                <w:szCs w:val="18"/>
              </w:rPr>
              <w:t>Изменения происходят быстро , там где для жизни времени мало.</w:t>
            </w:r>
          </w:p>
        </w:tc>
        <w:tc>
          <w:tcPr>
            <w:tcW w:w="2467" w:type="dxa"/>
            <w:gridSpan w:val="2"/>
          </w:tcPr>
          <w:p w:rsidR="00CE71DD" w:rsidRPr="00CE71DD" w:rsidRDefault="00CE71DD" w:rsidP="00CE71D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E71DD">
              <w:rPr>
                <w:rFonts w:ascii="Times New Roman" w:hAnsi="Times New Roman"/>
                <w:sz w:val="18"/>
                <w:szCs w:val="18"/>
              </w:rPr>
              <w:t xml:space="preserve">О.В. </w:t>
            </w:r>
            <w:proofErr w:type="spellStart"/>
            <w:r w:rsidRPr="00CE71DD">
              <w:rPr>
                <w:rFonts w:ascii="Times New Roman" w:hAnsi="Times New Roman"/>
                <w:sz w:val="18"/>
                <w:szCs w:val="18"/>
              </w:rPr>
              <w:t>Дыбина</w:t>
            </w:r>
            <w:proofErr w:type="spellEnd"/>
          </w:p>
          <w:p w:rsidR="00CE71DD" w:rsidRPr="00CE71DD" w:rsidRDefault="00CE71DD" w:rsidP="00CE71D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E71DD">
              <w:rPr>
                <w:rFonts w:ascii="Times New Roman" w:hAnsi="Times New Roman"/>
                <w:sz w:val="18"/>
                <w:szCs w:val="18"/>
              </w:rPr>
              <w:t>« Неизведанное рядом»</w:t>
            </w:r>
          </w:p>
          <w:p w:rsidR="00CE71DD" w:rsidRPr="00CE71DD" w:rsidRDefault="00CE71DD" w:rsidP="00CE71D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E71DD">
              <w:rPr>
                <w:rFonts w:ascii="Times New Roman" w:hAnsi="Times New Roman"/>
                <w:sz w:val="18"/>
                <w:szCs w:val="18"/>
              </w:rPr>
              <w:t>Стр136-137</w:t>
            </w:r>
          </w:p>
          <w:p w:rsidR="00CC7B58" w:rsidRDefault="00CC7B58" w:rsidP="00E2426A"/>
        </w:tc>
        <w:tc>
          <w:tcPr>
            <w:tcW w:w="2460" w:type="dxa"/>
          </w:tcPr>
          <w:p w:rsidR="00CC7B58" w:rsidRPr="00CE71DD" w:rsidRDefault="00CE71DD" w:rsidP="00E2426A">
            <w:pPr>
              <w:rPr>
                <w:sz w:val="18"/>
                <w:szCs w:val="18"/>
              </w:rPr>
            </w:pPr>
            <w:r w:rsidRPr="00CE71DD">
              <w:rPr>
                <w:rFonts w:ascii="Times New Roman" w:hAnsi="Times New Roman"/>
                <w:sz w:val="18"/>
                <w:szCs w:val="18"/>
              </w:rPr>
              <w:t>Луковицы крокусов, тюльпанов, ёмкость с почвой</w:t>
            </w:r>
          </w:p>
        </w:tc>
        <w:tc>
          <w:tcPr>
            <w:tcW w:w="2463" w:type="dxa"/>
          </w:tcPr>
          <w:p w:rsidR="00CE71DD" w:rsidRPr="00CE71DD" w:rsidRDefault="00CE71DD" w:rsidP="00CE71D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E71DD">
              <w:rPr>
                <w:rFonts w:ascii="Times New Roman" w:hAnsi="Times New Roman"/>
                <w:sz w:val="18"/>
                <w:szCs w:val="18"/>
              </w:rPr>
              <w:t>Самостоятельные наблюдения за растениями в течени</w:t>
            </w:r>
            <w:proofErr w:type="gramStart"/>
            <w:r w:rsidRPr="00CE71DD">
              <w:rPr>
                <w:rFonts w:ascii="Times New Roman" w:hAnsi="Times New Roman"/>
                <w:sz w:val="18"/>
                <w:szCs w:val="18"/>
              </w:rPr>
              <w:t>и</w:t>
            </w:r>
            <w:proofErr w:type="gramEnd"/>
            <w:r w:rsidRPr="00CE71DD">
              <w:rPr>
                <w:rFonts w:ascii="Times New Roman" w:hAnsi="Times New Roman"/>
                <w:sz w:val="18"/>
                <w:szCs w:val="18"/>
              </w:rPr>
              <w:t xml:space="preserve"> месяца.</w:t>
            </w:r>
          </w:p>
          <w:p w:rsidR="00CE71DD" w:rsidRPr="00CE71DD" w:rsidRDefault="00CE71DD" w:rsidP="00CE71D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E71DD">
              <w:rPr>
                <w:rFonts w:ascii="Times New Roman" w:hAnsi="Times New Roman"/>
                <w:sz w:val="18"/>
                <w:szCs w:val="18"/>
              </w:rPr>
              <w:t>« Что изменилось»</w:t>
            </w:r>
          </w:p>
          <w:p w:rsidR="00CC7B58" w:rsidRDefault="00CE71DD" w:rsidP="00CE71DD">
            <w:r w:rsidRPr="00CE71DD">
              <w:rPr>
                <w:rFonts w:ascii="Times New Roman" w:hAnsi="Times New Roman"/>
                <w:sz w:val="18"/>
                <w:szCs w:val="18"/>
              </w:rPr>
              <w:t>«Чудесный мешочек</w:t>
            </w:r>
            <w:r w:rsidRPr="00AA3540">
              <w:rPr>
                <w:rFonts w:ascii="Times New Roman" w:hAnsi="Times New Roman"/>
              </w:rPr>
              <w:t>»</w:t>
            </w:r>
          </w:p>
        </w:tc>
        <w:tc>
          <w:tcPr>
            <w:tcW w:w="2468" w:type="dxa"/>
          </w:tcPr>
          <w:p w:rsidR="00CC7B58" w:rsidRPr="00CE71DD" w:rsidRDefault="00CE71DD" w:rsidP="00E2426A">
            <w:pPr>
              <w:rPr>
                <w:sz w:val="18"/>
                <w:szCs w:val="18"/>
              </w:rPr>
            </w:pPr>
            <w:r w:rsidRPr="00CE71DD">
              <w:rPr>
                <w:rFonts w:ascii="Times New Roman" w:hAnsi="Times New Roman"/>
                <w:sz w:val="18"/>
                <w:szCs w:val="18"/>
              </w:rPr>
              <w:t>Прочитать книги о природ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</w:p>
        </w:tc>
      </w:tr>
      <w:tr w:rsidR="00CC7B58" w:rsidTr="00E2426A">
        <w:trPr>
          <w:trHeight w:val="547"/>
        </w:trPr>
        <w:tc>
          <w:tcPr>
            <w:tcW w:w="14786" w:type="dxa"/>
            <w:gridSpan w:val="7"/>
          </w:tcPr>
          <w:p w:rsidR="00CC7B58" w:rsidRDefault="00CC7B58" w:rsidP="00E2426A">
            <w:pPr>
              <w:tabs>
                <w:tab w:val="left" w:pos="6675"/>
              </w:tabs>
            </w:pPr>
            <w:r>
              <w:tab/>
            </w:r>
            <w:bookmarkStart w:id="0" w:name="_GoBack"/>
            <w:bookmarkEnd w:id="0"/>
            <w:r w:rsidRPr="000B604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Октябрь</w:t>
            </w:r>
          </w:p>
        </w:tc>
      </w:tr>
      <w:tr w:rsidR="00CC7B58" w:rsidTr="00E2426A">
        <w:trPr>
          <w:cantSplit/>
          <w:trHeight w:val="1134"/>
        </w:trPr>
        <w:tc>
          <w:tcPr>
            <w:tcW w:w="2464" w:type="dxa"/>
            <w:textDirection w:val="btLr"/>
          </w:tcPr>
          <w:p w:rsidR="00CC7B58" w:rsidRDefault="00CC7B58" w:rsidP="00E2426A">
            <w:pPr>
              <w:ind w:left="113" w:right="113"/>
            </w:pPr>
            <w:r w:rsidRPr="000B604A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lastRenderedPageBreak/>
              <w:t>Краски осени</w:t>
            </w:r>
          </w:p>
        </w:tc>
        <w:tc>
          <w:tcPr>
            <w:tcW w:w="2464" w:type="dxa"/>
          </w:tcPr>
          <w:p w:rsidR="00CE71DD" w:rsidRPr="00CE71DD" w:rsidRDefault="00CE71DD" w:rsidP="00CE71DD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CE71DD">
              <w:rPr>
                <w:rFonts w:ascii="Times New Roman" w:hAnsi="Times New Roman"/>
                <w:b/>
                <w:sz w:val="18"/>
                <w:szCs w:val="18"/>
              </w:rPr>
              <w:t>«Разноцветные огоньки»</w:t>
            </w:r>
          </w:p>
          <w:p w:rsidR="00CE71DD" w:rsidRPr="00CE71DD" w:rsidRDefault="00CE71DD" w:rsidP="00CE71D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E71DD">
              <w:rPr>
                <w:rFonts w:ascii="Times New Roman" w:hAnsi="Times New Roman"/>
                <w:sz w:val="18"/>
                <w:szCs w:val="18"/>
              </w:rPr>
              <w:t>Узнать, из каких цветов состоит солнечный луч.</w:t>
            </w:r>
          </w:p>
          <w:p w:rsidR="00CC7B58" w:rsidRDefault="00CE71DD" w:rsidP="00CE71DD">
            <w:r w:rsidRPr="00CE71DD">
              <w:rPr>
                <w:rFonts w:ascii="Times New Roman" w:hAnsi="Times New Roman"/>
                <w:sz w:val="18"/>
                <w:szCs w:val="18"/>
              </w:rPr>
              <w:t>Итог</w:t>
            </w:r>
            <w:proofErr w:type="gramStart"/>
            <w:r w:rsidRPr="00CE71DD">
              <w:rPr>
                <w:rFonts w:ascii="Times New Roman" w:hAnsi="Times New Roman"/>
                <w:sz w:val="18"/>
                <w:szCs w:val="18"/>
              </w:rPr>
              <w:t>.-</w:t>
            </w:r>
            <w:proofErr w:type="gramEnd"/>
            <w:r w:rsidRPr="00CE71DD">
              <w:rPr>
                <w:rFonts w:ascii="Times New Roman" w:hAnsi="Times New Roman"/>
                <w:sz w:val="18"/>
                <w:szCs w:val="18"/>
              </w:rPr>
              <w:t>Вода плещется и изменяет направление света, из-за чего цвета напоминают огоньки..</w:t>
            </w:r>
          </w:p>
        </w:tc>
        <w:tc>
          <w:tcPr>
            <w:tcW w:w="2467" w:type="dxa"/>
            <w:gridSpan w:val="2"/>
          </w:tcPr>
          <w:p w:rsidR="00CE71DD" w:rsidRPr="00CE71DD" w:rsidRDefault="00CE71DD" w:rsidP="00CE71D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E71DD">
              <w:rPr>
                <w:rFonts w:ascii="Times New Roman" w:hAnsi="Times New Roman"/>
                <w:sz w:val="18"/>
                <w:szCs w:val="18"/>
              </w:rPr>
              <w:t xml:space="preserve">О.В. </w:t>
            </w:r>
            <w:proofErr w:type="spellStart"/>
            <w:r w:rsidRPr="00CE71DD">
              <w:rPr>
                <w:rFonts w:ascii="Times New Roman" w:hAnsi="Times New Roman"/>
                <w:sz w:val="18"/>
                <w:szCs w:val="18"/>
              </w:rPr>
              <w:t>Дыбина</w:t>
            </w:r>
            <w:proofErr w:type="spellEnd"/>
            <w:r w:rsidRPr="00CE71DD">
              <w:rPr>
                <w:rFonts w:ascii="Times New Roman" w:hAnsi="Times New Roman"/>
                <w:sz w:val="18"/>
                <w:szCs w:val="18"/>
              </w:rPr>
              <w:t>» Неизведанное рядом»</w:t>
            </w:r>
          </w:p>
          <w:p w:rsidR="00CC7B58" w:rsidRDefault="00CE71DD" w:rsidP="00CE71DD">
            <w:r w:rsidRPr="00CE71DD">
              <w:rPr>
                <w:rFonts w:ascii="Times New Roman" w:hAnsi="Times New Roman"/>
                <w:sz w:val="18"/>
                <w:szCs w:val="18"/>
              </w:rPr>
              <w:t>Стр.№149-1</w:t>
            </w:r>
            <w:r w:rsidRPr="00AA3540">
              <w:rPr>
                <w:rFonts w:ascii="Times New Roman" w:hAnsi="Times New Roman"/>
              </w:rPr>
              <w:t>50</w:t>
            </w:r>
          </w:p>
        </w:tc>
        <w:tc>
          <w:tcPr>
            <w:tcW w:w="2460" w:type="dxa"/>
          </w:tcPr>
          <w:p w:rsidR="00CC7B58" w:rsidRPr="00CE71DD" w:rsidRDefault="00CE71DD" w:rsidP="00E2426A">
            <w:pPr>
              <w:rPr>
                <w:sz w:val="18"/>
                <w:szCs w:val="18"/>
              </w:rPr>
            </w:pPr>
            <w:r w:rsidRPr="00CE71DD">
              <w:rPr>
                <w:rFonts w:ascii="Times New Roman" w:hAnsi="Times New Roman"/>
                <w:sz w:val="18"/>
                <w:szCs w:val="18"/>
              </w:rPr>
              <w:t>Противень, плоское зеркальце, лист белой бумаги, рисунок с изображением расположения оборудования</w:t>
            </w:r>
            <w:proofErr w:type="gramStart"/>
            <w:r w:rsidRPr="00CE71DD">
              <w:rPr>
                <w:rFonts w:ascii="Times New Roman" w:hAnsi="Times New Roman"/>
                <w:sz w:val="18"/>
                <w:szCs w:val="18"/>
              </w:rPr>
              <w:t>..</w:t>
            </w:r>
            <w:proofErr w:type="gramEnd"/>
          </w:p>
        </w:tc>
        <w:tc>
          <w:tcPr>
            <w:tcW w:w="2463" w:type="dxa"/>
          </w:tcPr>
          <w:p w:rsidR="00CE71DD" w:rsidRPr="00CE71DD" w:rsidRDefault="00CE71DD" w:rsidP="00CE71D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E71DD">
              <w:rPr>
                <w:rFonts w:ascii="Times New Roman" w:hAnsi="Times New Roman"/>
                <w:sz w:val="18"/>
                <w:szCs w:val="18"/>
              </w:rPr>
              <w:t>Детские энциклопедии.</w:t>
            </w:r>
          </w:p>
          <w:p w:rsidR="00CE71DD" w:rsidRPr="00CE71DD" w:rsidRDefault="00CE71DD" w:rsidP="00CE71D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E71DD">
              <w:rPr>
                <w:rFonts w:ascii="Times New Roman" w:hAnsi="Times New Roman"/>
                <w:sz w:val="18"/>
                <w:szCs w:val="18"/>
              </w:rPr>
              <w:t>Предложить для свободного экспериментирования д/ игры</w:t>
            </w:r>
          </w:p>
          <w:p w:rsidR="00CE71DD" w:rsidRPr="00CE71DD" w:rsidRDefault="00CE71DD" w:rsidP="00CE71D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E71DD">
              <w:rPr>
                <w:rFonts w:ascii="Times New Roman" w:hAnsi="Times New Roman"/>
                <w:sz w:val="18"/>
                <w:szCs w:val="18"/>
              </w:rPr>
              <w:t>«Опиши предмет»</w:t>
            </w:r>
          </w:p>
          <w:p w:rsidR="00CE71DD" w:rsidRPr="00CE71DD" w:rsidRDefault="00CE71DD" w:rsidP="00CE71D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E71DD">
              <w:rPr>
                <w:rFonts w:ascii="Times New Roman" w:hAnsi="Times New Roman"/>
                <w:sz w:val="18"/>
                <w:szCs w:val="18"/>
              </w:rPr>
              <w:t>« Отгадай»</w:t>
            </w:r>
          </w:p>
          <w:p w:rsidR="00CC7B58" w:rsidRDefault="00CE71DD" w:rsidP="00CE71DD">
            <w:r w:rsidRPr="00CE71DD">
              <w:rPr>
                <w:rFonts w:ascii="Times New Roman" w:hAnsi="Times New Roman"/>
                <w:sz w:val="18"/>
                <w:szCs w:val="18"/>
              </w:rPr>
              <w:t>« Найди пару</w:t>
            </w:r>
          </w:p>
        </w:tc>
        <w:tc>
          <w:tcPr>
            <w:tcW w:w="2468" w:type="dxa"/>
          </w:tcPr>
          <w:p w:rsidR="00CC7B58" w:rsidRPr="00CE71DD" w:rsidRDefault="00CE71DD" w:rsidP="00E2426A">
            <w:pPr>
              <w:rPr>
                <w:sz w:val="18"/>
                <w:szCs w:val="18"/>
              </w:rPr>
            </w:pPr>
            <w:r w:rsidRPr="00CE71DD">
              <w:rPr>
                <w:rFonts w:ascii="Times New Roman" w:hAnsi="Times New Roman"/>
                <w:sz w:val="18"/>
                <w:szCs w:val="18"/>
              </w:rPr>
              <w:t>Предложить в паре передать солнечных зайчиков.</w:t>
            </w:r>
          </w:p>
        </w:tc>
      </w:tr>
      <w:tr w:rsidR="00CC7B58" w:rsidTr="00E2426A">
        <w:trPr>
          <w:cantSplit/>
          <w:trHeight w:val="1134"/>
        </w:trPr>
        <w:tc>
          <w:tcPr>
            <w:tcW w:w="2464" w:type="dxa"/>
            <w:textDirection w:val="btLr"/>
          </w:tcPr>
          <w:p w:rsidR="00CC7B58" w:rsidRDefault="00CC7B58" w:rsidP="00E2426A">
            <w:pPr>
              <w:ind w:left="113" w:right="113"/>
            </w:pPr>
            <w:r w:rsidRPr="000B60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Откуда  хлеб пришёл</w:t>
            </w:r>
          </w:p>
        </w:tc>
        <w:tc>
          <w:tcPr>
            <w:tcW w:w="2464" w:type="dxa"/>
          </w:tcPr>
          <w:p w:rsidR="00CC7B58" w:rsidRDefault="000074D6" w:rsidP="00E2426A">
            <w:r w:rsidRPr="000074D6">
              <w:rPr>
                <w:rFonts w:ascii="Times New Roman" w:hAnsi="Times New Roman" w:cs="Times New Roman"/>
                <w:b/>
                <w:sz w:val="18"/>
                <w:szCs w:val="18"/>
              </w:rPr>
              <w:t>« Заплесневелый хлеб</w:t>
            </w:r>
            <w:r>
              <w:t>»</w:t>
            </w:r>
          </w:p>
          <w:p w:rsidR="000074D6" w:rsidRDefault="000074D6" w:rsidP="00E242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74D6">
              <w:rPr>
                <w:rFonts w:ascii="Times New Roman" w:hAnsi="Times New Roman" w:cs="Times New Roman"/>
                <w:sz w:val="18"/>
                <w:szCs w:val="18"/>
              </w:rPr>
              <w:t>Установить что для 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ста мельчайших живых организмо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в(</w:t>
            </w:r>
            <w:proofErr w:type="gramEnd"/>
            <w:r w:rsidRPr="000074D6">
              <w:rPr>
                <w:rFonts w:ascii="Times New Roman" w:hAnsi="Times New Roman" w:cs="Times New Roman"/>
                <w:sz w:val="18"/>
                <w:szCs w:val="18"/>
              </w:rPr>
              <w:t xml:space="preserve"> грибков) нужны определённые условия.</w:t>
            </w:r>
          </w:p>
          <w:p w:rsidR="000074D6" w:rsidRPr="000074D6" w:rsidRDefault="000074D6" w:rsidP="00E242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 в холодных условиях плесень не образуется</w:t>
            </w:r>
          </w:p>
        </w:tc>
        <w:tc>
          <w:tcPr>
            <w:tcW w:w="2467" w:type="dxa"/>
            <w:gridSpan w:val="2"/>
          </w:tcPr>
          <w:p w:rsidR="000074D6" w:rsidRPr="000D406A" w:rsidRDefault="000074D6" w:rsidP="000074D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6A">
              <w:rPr>
                <w:rFonts w:ascii="Times New Roman" w:hAnsi="Times New Roman"/>
                <w:sz w:val="18"/>
                <w:szCs w:val="18"/>
              </w:rPr>
              <w:t xml:space="preserve">О.В. </w:t>
            </w:r>
            <w:proofErr w:type="spellStart"/>
            <w:r w:rsidRPr="000D406A">
              <w:rPr>
                <w:rFonts w:ascii="Times New Roman" w:hAnsi="Times New Roman"/>
                <w:sz w:val="18"/>
                <w:szCs w:val="18"/>
              </w:rPr>
              <w:t>Дыбина</w:t>
            </w:r>
            <w:proofErr w:type="spellEnd"/>
            <w:r w:rsidRPr="000D406A">
              <w:rPr>
                <w:rFonts w:ascii="Times New Roman" w:hAnsi="Times New Roman"/>
                <w:sz w:val="18"/>
                <w:szCs w:val="18"/>
              </w:rPr>
              <w:t>» Неизведанное рядом»</w:t>
            </w:r>
          </w:p>
          <w:p w:rsidR="00CC7B58" w:rsidRDefault="000074D6" w:rsidP="000074D6">
            <w:r w:rsidRPr="000D406A">
              <w:rPr>
                <w:rFonts w:ascii="Times New Roman" w:hAnsi="Times New Roman"/>
                <w:sz w:val="18"/>
                <w:szCs w:val="18"/>
              </w:rPr>
              <w:t>Стр.№</w:t>
            </w:r>
            <w:r>
              <w:rPr>
                <w:rFonts w:ascii="Times New Roman" w:hAnsi="Times New Roman"/>
                <w:sz w:val="18"/>
                <w:szCs w:val="18"/>
              </w:rPr>
              <w:t>138</w:t>
            </w:r>
          </w:p>
        </w:tc>
        <w:tc>
          <w:tcPr>
            <w:tcW w:w="2460" w:type="dxa"/>
          </w:tcPr>
          <w:p w:rsidR="00CC7B58" w:rsidRPr="000074D6" w:rsidRDefault="000074D6" w:rsidP="00E242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74D6">
              <w:rPr>
                <w:rFonts w:ascii="Times New Roman" w:hAnsi="Times New Roman" w:cs="Times New Roman"/>
                <w:sz w:val="18"/>
                <w:szCs w:val="18"/>
              </w:rPr>
              <w:t>Полиэтиленовый пакет, ломтики хлеба, пипетка, лупа</w:t>
            </w:r>
          </w:p>
        </w:tc>
        <w:tc>
          <w:tcPr>
            <w:tcW w:w="2463" w:type="dxa"/>
          </w:tcPr>
          <w:p w:rsidR="00CC7B58" w:rsidRPr="000074D6" w:rsidRDefault="000074D6" w:rsidP="00E242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74D6">
              <w:rPr>
                <w:rFonts w:ascii="Times New Roman" w:hAnsi="Times New Roman" w:cs="Times New Roman"/>
                <w:sz w:val="18"/>
                <w:szCs w:val="18"/>
              </w:rPr>
              <w:t>Дидактические игры</w:t>
            </w:r>
          </w:p>
          <w:p w:rsidR="000074D6" w:rsidRDefault="000074D6" w:rsidP="00E2426A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0074D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 «Не ошибись»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,</w:t>
            </w:r>
          </w:p>
          <w:p w:rsidR="000074D6" w:rsidRPr="000074D6" w:rsidRDefault="000074D6" w:rsidP="00E242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74D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«Кто больше знает?».</w:t>
            </w:r>
          </w:p>
        </w:tc>
        <w:tc>
          <w:tcPr>
            <w:tcW w:w="2468" w:type="dxa"/>
          </w:tcPr>
          <w:p w:rsidR="00CC7B58" w:rsidRPr="000074D6" w:rsidRDefault="000074D6" w:rsidP="00E242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74D6">
              <w:rPr>
                <w:rFonts w:ascii="Times New Roman" w:hAnsi="Times New Roman" w:cs="Times New Roman"/>
                <w:sz w:val="18"/>
                <w:szCs w:val="18"/>
              </w:rPr>
              <w:t>Предложить дома составить алгоритм опыта</w:t>
            </w:r>
          </w:p>
        </w:tc>
      </w:tr>
      <w:tr w:rsidR="00CC7B58" w:rsidTr="00E2426A">
        <w:trPr>
          <w:cantSplit/>
          <w:trHeight w:val="1134"/>
        </w:trPr>
        <w:tc>
          <w:tcPr>
            <w:tcW w:w="2464" w:type="dxa"/>
            <w:textDirection w:val="btLr"/>
          </w:tcPr>
          <w:p w:rsidR="00CC7B58" w:rsidRDefault="00CC7B58" w:rsidP="00E2426A">
            <w:pPr>
              <w:ind w:left="113" w:right="113"/>
            </w:pPr>
            <w:r w:rsidRPr="000B60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Посуда. Продукты питания Этикет</w:t>
            </w:r>
          </w:p>
        </w:tc>
        <w:tc>
          <w:tcPr>
            <w:tcW w:w="2464" w:type="dxa"/>
          </w:tcPr>
          <w:p w:rsidR="000D406A" w:rsidRPr="000D406A" w:rsidRDefault="000D406A" w:rsidP="000D406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6A">
              <w:rPr>
                <w:rFonts w:ascii="Times New Roman" w:hAnsi="Times New Roman"/>
                <w:sz w:val="18"/>
                <w:szCs w:val="18"/>
              </w:rPr>
              <w:t>«</w:t>
            </w:r>
            <w:r w:rsidRPr="000D406A">
              <w:rPr>
                <w:rFonts w:ascii="Times New Roman" w:hAnsi="Times New Roman"/>
                <w:b/>
                <w:sz w:val="18"/>
                <w:szCs w:val="18"/>
              </w:rPr>
              <w:t>Мир металлов»</w:t>
            </w:r>
          </w:p>
          <w:p w:rsidR="000D406A" w:rsidRPr="000D406A" w:rsidRDefault="000D406A" w:rsidP="000D406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6A">
              <w:rPr>
                <w:rFonts w:ascii="Times New Roman" w:hAnsi="Times New Roman"/>
                <w:sz w:val="18"/>
                <w:szCs w:val="18"/>
              </w:rPr>
              <w:t>Узнать различные виды металлов</w:t>
            </w:r>
            <w:proofErr w:type="gramStart"/>
            <w:r w:rsidRPr="000D406A">
              <w:rPr>
                <w:rFonts w:ascii="Times New Roman" w:hAnsi="Times New Roman"/>
                <w:sz w:val="18"/>
                <w:szCs w:val="18"/>
              </w:rPr>
              <w:t>..</w:t>
            </w:r>
            <w:proofErr w:type="gramEnd"/>
          </w:p>
          <w:p w:rsidR="00CC7B58" w:rsidRDefault="000D406A" w:rsidP="000D406A">
            <w:r w:rsidRPr="000D406A">
              <w:rPr>
                <w:rFonts w:ascii="Times New Roman" w:hAnsi="Times New Roman"/>
                <w:sz w:val="18"/>
                <w:szCs w:val="18"/>
              </w:rPr>
              <w:t>Итог- Сходство и различие металлов.</w:t>
            </w:r>
          </w:p>
        </w:tc>
        <w:tc>
          <w:tcPr>
            <w:tcW w:w="2467" w:type="dxa"/>
            <w:gridSpan w:val="2"/>
          </w:tcPr>
          <w:p w:rsidR="000D406A" w:rsidRPr="000D406A" w:rsidRDefault="000D406A" w:rsidP="000D406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6A">
              <w:rPr>
                <w:rFonts w:ascii="Times New Roman" w:hAnsi="Times New Roman"/>
                <w:sz w:val="18"/>
                <w:szCs w:val="18"/>
              </w:rPr>
              <w:t xml:space="preserve">О.В. </w:t>
            </w:r>
            <w:proofErr w:type="spellStart"/>
            <w:r w:rsidRPr="000D406A">
              <w:rPr>
                <w:rFonts w:ascii="Times New Roman" w:hAnsi="Times New Roman"/>
                <w:sz w:val="18"/>
                <w:szCs w:val="18"/>
              </w:rPr>
              <w:t>Дыбина</w:t>
            </w:r>
            <w:proofErr w:type="spellEnd"/>
            <w:r w:rsidRPr="000D406A">
              <w:rPr>
                <w:rFonts w:ascii="Times New Roman" w:hAnsi="Times New Roman"/>
                <w:sz w:val="18"/>
                <w:szCs w:val="18"/>
              </w:rPr>
              <w:t>» Неизведанное рядом»</w:t>
            </w:r>
          </w:p>
          <w:p w:rsidR="00CC7B58" w:rsidRDefault="000D406A" w:rsidP="000D406A">
            <w:r w:rsidRPr="000D406A">
              <w:rPr>
                <w:rFonts w:ascii="Times New Roman" w:hAnsi="Times New Roman"/>
                <w:sz w:val="18"/>
                <w:szCs w:val="18"/>
              </w:rPr>
              <w:t>Стр.№168</w:t>
            </w:r>
          </w:p>
        </w:tc>
        <w:tc>
          <w:tcPr>
            <w:tcW w:w="2460" w:type="dxa"/>
          </w:tcPr>
          <w:p w:rsidR="00CC7B58" w:rsidRPr="00FE2BEB" w:rsidRDefault="00FE2BEB" w:rsidP="00E2426A">
            <w:pPr>
              <w:rPr>
                <w:sz w:val="18"/>
                <w:szCs w:val="18"/>
              </w:rPr>
            </w:pPr>
            <w:r w:rsidRPr="00FE2BEB">
              <w:rPr>
                <w:rFonts w:ascii="Times New Roman" w:hAnsi="Times New Roman"/>
                <w:sz w:val="18"/>
                <w:szCs w:val="18"/>
              </w:rPr>
              <w:t xml:space="preserve">Кусочки </w:t>
            </w:r>
            <w:proofErr w:type="spellStart"/>
            <w:r w:rsidRPr="00FE2BEB">
              <w:rPr>
                <w:rFonts w:ascii="Times New Roman" w:hAnsi="Times New Roman"/>
                <w:sz w:val="18"/>
                <w:szCs w:val="18"/>
              </w:rPr>
              <w:t>алюминевой</w:t>
            </w:r>
            <w:proofErr w:type="spellEnd"/>
            <w:r w:rsidRPr="00FE2BEB">
              <w:rPr>
                <w:rFonts w:ascii="Times New Roman" w:hAnsi="Times New Roman"/>
                <w:sz w:val="18"/>
                <w:szCs w:val="18"/>
              </w:rPr>
              <w:t>, стальной, медной проволоки, спички, ножницы.</w:t>
            </w:r>
          </w:p>
        </w:tc>
        <w:tc>
          <w:tcPr>
            <w:tcW w:w="2463" w:type="dxa"/>
          </w:tcPr>
          <w:p w:rsidR="00CC7B58" w:rsidRPr="00FE2BEB" w:rsidRDefault="00FE2BEB" w:rsidP="00E2426A">
            <w:pPr>
              <w:rPr>
                <w:sz w:val="18"/>
                <w:szCs w:val="18"/>
              </w:rPr>
            </w:pPr>
            <w:r w:rsidRPr="00FE2BEB">
              <w:rPr>
                <w:rFonts w:ascii="Times New Roman" w:hAnsi="Times New Roman"/>
                <w:bCs/>
                <w:sz w:val="18"/>
                <w:szCs w:val="18"/>
              </w:rPr>
              <w:t>Поиграть в игр</w:t>
            </w:r>
            <w:proofErr w:type="gramStart"/>
            <w:r w:rsidRPr="00FE2BEB">
              <w:rPr>
                <w:rFonts w:ascii="Times New Roman" w:hAnsi="Times New Roman"/>
                <w:bCs/>
                <w:sz w:val="18"/>
                <w:szCs w:val="18"/>
              </w:rPr>
              <w:t>у-</w:t>
            </w:r>
            <w:proofErr w:type="gramEnd"/>
            <w:r w:rsidRPr="00FE2BEB">
              <w:rPr>
                <w:rFonts w:ascii="Times New Roman" w:hAnsi="Times New Roman"/>
                <w:bCs/>
                <w:sz w:val="18"/>
                <w:szCs w:val="18"/>
              </w:rPr>
              <w:t xml:space="preserve">  Камень, ножницы- бумага..</w:t>
            </w:r>
          </w:p>
        </w:tc>
        <w:tc>
          <w:tcPr>
            <w:tcW w:w="2468" w:type="dxa"/>
          </w:tcPr>
          <w:p w:rsidR="00CC7B58" w:rsidRPr="00FE2BEB" w:rsidRDefault="00FE2BEB" w:rsidP="00E2426A">
            <w:pPr>
              <w:rPr>
                <w:sz w:val="18"/>
                <w:szCs w:val="18"/>
              </w:rPr>
            </w:pPr>
            <w:r w:rsidRPr="00FE2BEB">
              <w:rPr>
                <w:rFonts w:ascii="Times New Roman" w:hAnsi="Times New Roman"/>
                <w:sz w:val="18"/>
                <w:szCs w:val="18"/>
              </w:rPr>
              <w:t>Рассмотреть какие металлы есть дома...</w:t>
            </w:r>
          </w:p>
        </w:tc>
      </w:tr>
      <w:tr w:rsidR="00CC7B58" w:rsidTr="00E2426A">
        <w:trPr>
          <w:cantSplit/>
          <w:trHeight w:val="1134"/>
        </w:trPr>
        <w:tc>
          <w:tcPr>
            <w:tcW w:w="2464" w:type="dxa"/>
            <w:textDirection w:val="btLr"/>
          </w:tcPr>
          <w:p w:rsidR="00CC7B58" w:rsidRDefault="00CC7B58" w:rsidP="00E2426A">
            <w:pPr>
              <w:ind w:left="113" w:right="113"/>
            </w:pPr>
            <w:r w:rsidRPr="000B60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Перелётные птицы</w:t>
            </w:r>
          </w:p>
        </w:tc>
        <w:tc>
          <w:tcPr>
            <w:tcW w:w="2464" w:type="dxa"/>
          </w:tcPr>
          <w:p w:rsidR="00CC7B58" w:rsidRDefault="000074D6" w:rsidP="00FE2BE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74D6">
              <w:rPr>
                <w:rFonts w:ascii="Times New Roman" w:hAnsi="Times New Roman" w:cs="Times New Roman"/>
                <w:b/>
                <w:sz w:val="18"/>
                <w:szCs w:val="18"/>
              </w:rPr>
              <w:t>« Почему первые птицы не летали»</w:t>
            </w:r>
          </w:p>
          <w:p w:rsidR="000074D6" w:rsidRDefault="000074D6" w:rsidP="00FE2B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Выявить особенности строения птиц, помогающие им держаться в воздухе</w:t>
            </w:r>
          </w:p>
          <w:p w:rsidR="000074D6" w:rsidRPr="000074D6" w:rsidRDefault="000074D6" w:rsidP="00FE2B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Итог-</w:t>
            </w:r>
          </w:p>
        </w:tc>
        <w:tc>
          <w:tcPr>
            <w:tcW w:w="2467" w:type="dxa"/>
            <w:gridSpan w:val="2"/>
          </w:tcPr>
          <w:p w:rsidR="000074D6" w:rsidRPr="000D406A" w:rsidRDefault="000074D6" w:rsidP="000074D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6A">
              <w:rPr>
                <w:rFonts w:ascii="Times New Roman" w:hAnsi="Times New Roman"/>
                <w:sz w:val="18"/>
                <w:szCs w:val="18"/>
              </w:rPr>
              <w:t xml:space="preserve">О.В. </w:t>
            </w:r>
            <w:proofErr w:type="spellStart"/>
            <w:r w:rsidRPr="000D406A">
              <w:rPr>
                <w:rFonts w:ascii="Times New Roman" w:hAnsi="Times New Roman"/>
                <w:sz w:val="18"/>
                <w:szCs w:val="18"/>
              </w:rPr>
              <w:t>Дыбина</w:t>
            </w:r>
            <w:proofErr w:type="spellEnd"/>
            <w:r w:rsidRPr="000D406A">
              <w:rPr>
                <w:rFonts w:ascii="Times New Roman" w:hAnsi="Times New Roman"/>
                <w:sz w:val="18"/>
                <w:szCs w:val="18"/>
              </w:rPr>
              <w:t>» Неизведанное рядом»</w:t>
            </w:r>
          </w:p>
          <w:p w:rsidR="00CC7B58" w:rsidRDefault="000074D6" w:rsidP="000074D6">
            <w:r w:rsidRPr="000D406A">
              <w:rPr>
                <w:rFonts w:ascii="Times New Roman" w:hAnsi="Times New Roman"/>
                <w:sz w:val="18"/>
                <w:szCs w:val="18"/>
              </w:rPr>
              <w:t>Стр.№</w:t>
            </w:r>
            <w:r>
              <w:rPr>
                <w:rFonts w:ascii="Times New Roman" w:hAnsi="Times New Roman"/>
                <w:sz w:val="18"/>
                <w:szCs w:val="18"/>
              </w:rPr>
              <w:t>140</w:t>
            </w:r>
          </w:p>
        </w:tc>
        <w:tc>
          <w:tcPr>
            <w:tcW w:w="2460" w:type="dxa"/>
          </w:tcPr>
          <w:p w:rsidR="00CC7B58" w:rsidRPr="000074D6" w:rsidRDefault="000074D6" w:rsidP="00E242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74D6">
              <w:rPr>
                <w:rFonts w:ascii="Times New Roman" w:hAnsi="Times New Roman" w:cs="Times New Roman"/>
                <w:sz w:val="18"/>
                <w:szCs w:val="18"/>
              </w:rPr>
              <w:t>Модели крыльев, грузы разного веса, перо птицы, лупа, бумага, картон, тонкая бумага.</w:t>
            </w:r>
          </w:p>
        </w:tc>
        <w:tc>
          <w:tcPr>
            <w:tcW w:w="2463" w:type="dxa"/>
          </w:tcPr>
          <w:p w:rsidR="00CC7B58" w:rsidRPr="00E2426A" w:rsidRDefault="00E2426A" w:rsidP="00E242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6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«Летает – не летает».</w:t>
            </w:r>
          </w:p>
        </w:tc>
        <w:tc>
          <w:tcPr>
            <w:tcW w:w="2468" w:type="dxa"/>
          </w:tcPr>
          <w:p w:rsidR="00CC7B58" w:rsidRPr="00E2426A" w:rsidRDefault="00E2426A" w:rsidP="00E242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6A">
              <w:rPr>
                <w:rFonts w:ascii="Times New Roman" w:hAnsi="Times New Roman" w:cs="Times New Roman"/>
                <w:sz w:val="18"/>
                <w:szCs w:val="18"/>
              </w:rPr>
              <w:t>Рассмотреть дома в книгах, энциклопедиях первых птиц.</w:t>
            </w:r>
          </w:p>
        </w:tc>
      </w:tr>
      <w:tr w:rsidR="00CC7B58" w:rsidTr="00E2426A">
        <w:trPr>
          <w:cantSplit/>
          <w:trHeight w:val="1134"/>
        </w:trPr>
        <w:tc>
          <w:tcPr>
            <w:tcW w:w="2464" w:type="dxa"/>
            <w:textDirection w:val="btLr"/>
          </w:tcPr>
          <w:p w:rsidR="00CC7B58" w:rsidRDefault="00CC7B58" w:rsidP="00E2426A">
            <w:pPr>
              <w:ind w:left="113" w:right="113"/>
            </w:pPr>
            <w:r w:rsidRPr="000B604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Россия. Наш край Урал</w:t>
            </w:r>
          </w:p>
        </w:tc>
        <w:tc>
          <w:tcPr>
            <w:tcW w:w="2464" w:type="dxa"/>
          </w:tcPr>
          <w:p w:rsidR="00B8327C" w:rsidRPr="00B8327C" w:rsidRDefault="00B8327C" w:rsidP="00B8327C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B8327C">
              <w:rPr>
                <w:rFonts w:ascii="Times New Roman" w:hAnsi="Times New Roman"/>
                <w:b/>
              </w:rPr>
              <w:t>«</w:t>
            </w:r>
            <w:r w:rsidRPr="00B8327C">
              <w:rPr>
                <w:rFonts w:ascii="Times New Roman" w:hAnsi="Times New Roman"/>
                <w:b/>
                <w:sz w:val="18"/>
                <w:szCs w:val="18"/>
              </w:rPr>
              <w:t>Дом из ткани»</w:t>
            </w:r>
          </w:p>
          <w:p w:rsidR="00CC7B58" w:rsidRDefault="00B8327C" w:rsidP="00B8327C">
            <w:r w:rsidRPr="008B6890">
              <w:rPr>
                <w:rFonts w:ascii="Times New Roman" w:hAnsi="Times New Roman"/>
                <w:sz w:val="18"/>
                <w:szCs w:val="18"/>
              </w:rPr>
              <w:t>Участвовать в коллективном преобразовании, проявлять стремление преобразовывать предмет. Итог</w:t>
            </w:r>
            <w:r w:rsidRPr="00AA3540">
              <w:rPr>
                <w:rFonts w:ascii="Times New Roman" w:hAnsi="Times New Roman"/>
              </w:rPr>
              <w:t xml:space="preserve">.- </w:t>
            </w:r>
            <w:r w:rsidRPr="008B6890">
              <w:rPr>
                <w:rFonts w:ascii="Times New Roman" w:hAnsi="Times New Roman"/>
                <w:sz w:val="18"/>
                <w:szCs w:val="18"/>
              </w:rPr>
              <w:t>Изготовление японского домика для игр.</w:t>
            </w:r>
          </w:p>
        </w:tc>
        <w:tc>
          <w:tcPr>
            <w:tcW w:w="2467" w:type="dxa"/>
            <w:gridSpan w:val="2"/>
          </w:tcPr>
          <w:p w:rsidR="00B8327C" w:rsidRPr="00B8327C" w:rsidRDefault="00B8327C" w:rsidP="00B8327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327C">
              <w:rPr>
                <w:rFonts w:ascii="Times New Roman" w:hAnsi="Times New Roman"/>
                <w:sz w:val="18"/>
                <w:szCs w:val="18"/>
              </w:rPr>
              <w:t xml:space="preserve">«О.В. </w:t>
            </w:r>
            <w:proofErr w:type="spellStart"/>
            <w:r w:rsidRPr="00B8327C">
              <w:rPr>
                <w:rFonts w:ascii="Times New Roman" w:hAnsi="Times New Roman"/>
                <w:sz w:val="18"/>
                <w:szCs w:val="18"/>
              </w:rPr>
              <w:t>Дыбина</w:t>
            </w:r>
            <w:proofErr w:type="spellEnd"/>
            <w:r w:rsidRPr="00B8327C">
              <w:rPr>
                <w:rFonts w:ascii="Times New Roman" w:hAnsi="Times New Roman"/>
                <w:sz w:val="18"/>
                <w:szCs w:val="18"/>
              </w:rPr>
              <w:t>» Неизведанное рядом»</w:t>
            </w:r>
          </w:p>
          <w:p w:rsidR="00B8327C" w:rsidRPr="00B8327C" w:rsidRDefault="00B8327C" w:rsidP="00B8327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327C">
              <w:rPr>
                <w:rFonts w:ascii="Times New Roman" w:hAnsi="Times New Roman"/>
                <w:sz w:val="18"/>
                <w:szCs w:val="18"/>
              </w:rPr>
              <w:t>Стр.№177-178-»</w:t>
            </w:r>
          </w:p>
          <w:p w:rsidR="00CC7B58" w:rsidRDefault="00CC7B58" w:rsidP="00E2426A"/>
        </w:tc>
        <w:tc>
          <w:tcPr>
            <w:tcW w:w="2460" w:type="dxa"/>
          </w:tcPr>
          <w:p w:rsidR="00CC7B58" w:rsidRDefault="00B8327C" w:rsidP="00E2426A">
            <w:r w:rsidRPr="008B6890">
              <w:rPr>
                <w:rFonts w:ascii="Times New Roman" w:hAnsi="Times New Roman"/>
                <w:sz w:val="18"/>
                <w:szCs w:val="18"/>
              </w:rPr>
              <w:t>5 больших деревянных рамок , 5 кусков тонкой ткани или 5 прозрачных платков, декоративные гвозди,молоток</w:t>
            </w:r>
          </w:p>
        </w:tc>
        <w:tc>
          <w:tcPr>
            <w:tcW w:w="2463" w:type="dxa"/>
          </w:tcPr>
          <w:p w:rsidR="00B8327C" w:rsidRPr="00B8327C" w:rsidRDefault="00B8327C" w:rsidP="00B832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27C">
              <w:rPr>
                <w:rFonts w:ascii="Times New Roman" w:hAnsi="Times New Roman"/>
                <w:sz w:val="18"/>
                <w:szCs w:val="18"/>
              </w:rPr>
              <w:t>Сосчитать сколько в группе мальчиков, сколько девочек</w:t>
            </w:r>
            <w:proofErr w:type="gramStart"/>
            <w:r w:rsidRPr="00B8327C">
              <w:rPr>
                <w:rFonts w:ascii="Times New Roman" w:hAnsi="Times New Roman"/>
                <w:sz w:val="18"/>
                <w:szCs w:val="18"/>
              </w:rPr>
              <w:t>..</w:t>
            </w:r>
            <w:proofErr w:type="gramEnd"/>
          </w:p>
          <w:p w:rsidR="00CC7B58" w:rsidRDefault="00B8327C" w:rsidP="00B8327C">
            <w:pPr>
              <w:jc w:val="center"/>
            </w:pPr>
            <w:r w:rsidRPr="00B8327C">
              <w:rPr>
                <w:rFonts w:ascii="Times New Roman" w:hAnsi="Times New Roman"/>
                <w:sz w:val="18"/>
                <w:szCs w:val="18"/>
              </w:rPr>
              <w:t>Игра « Эхо»</w:t>
            </w:r>
          </w:p>
        </w:tc>
        <w:tc>
          <w:tcPr>
            <w:tcW w:w="2468" w:type="dxa"/>
          </w:tcPr>
          <w:p w:rsidR="00CC7B58" w:rsidRPr="00B8327C" w:rsidRDefault="00B8327C" w:rsidP="00E2426A">
            <w:pPr>
              <w:rPr>
                <w:sz w:val="18"/>
                <w:szCs w:val="18"/>
              </w:rPr>
            </w:pPr>
            <w:r w:rsidRPr="00B8327C">
              <w:rPr>
                <w:rFonts w:ascii="Times New Roman" w:hAnsi="Times New Roman"/>
                <w:sz w:val="18"/>
                <w:szCs w:val="18"/>
              </w:rPr>
              <w:t>Составить портрет из картинок</w:t>
            </w:r>
          </w:p>
        </w:tc>
      </w:tr>
      <w:tr w:rsidR="00CC7B58" w:rsidTr="00E2426A">
        <w:tc>
          <w:tcPr>
            <w:tcW w:w="14786" w:type="dxa"/>
            <w:gridSpan w:val="7"/>
            <w:tcBorders>
              <w:bottom w:val="single" w:sz="4" w:space="0" w:color="auto"/>
            </w:tcBorders>
          </w:tcPr>
          <w:p w:rsidR="00CC7B58" w:rsidRDefault="00CC7B58" w:rsidP="00E2426A">
            <w:pPr>
              <w:tabs>
                <w:tab w:val="left" w:pos="6135"/>
              </w:tabs>
            </w:pPr>
            <w:r>
              <w:tab/>
            </w:r>
            <w:r w:rsidRPr="005A58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Ноябрь</w:t>
            </w:r>
          </w:p>
        </w:tc>
      </w:tr>
      <w:tr w:rsidR="00CC7B58" w:rsidTr="00E2426A">
        <w:trPr>
          <w:cantSplit/>
          <w:trHeight w:val="1134"/>
        </w:trPr>
        <w:tc>
          <w:tcPr>
            <w:tcW w:w="2464" w:type="dxa"/>
            <w:textDirection w:val="btLr"/>
          </w:tcPr>
          <w:p w:rsidR="00CC7B58" w:rsidRDefault="00CC7B58" w:rsidP="00E2426A">
            <w:pPr>
              <w:ind w:left="113" w:right="113"/>
            </w:pPr>
            <w:r w:rsidRPr="003A1DD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Каникулы. День народного единства</w:t>
            </w:r>
          </w:p>
        </w:tc>
        <w:tc>
          <w:tcPr>
            <w:tcW w:w="2464" w:type="dxa"/>
          </w:tcPr>
          <w:p w:rsidR="00CC7B58" w:rsidRDefault="00293153" w:rsidP="00E2426A">
            <w:r w:rsidRPr="00293153">
              <w:rPr>
                <w:rFonts w:ascii="Times New Roman" w:hAnsi="Times New Roman" w:cs="Times New Roman"/>
                <w:b/>
                <w:sz w:val="18"/>
                <w:szCs w:val="18"/>
              </w:rPr>
              <w:t>«Разведчики</w:t>
            </w:r>
            <w:r>
              <w:t>»</w:t>
            </w:r>
          </w:p>
          <w:p w:rsidR="00293153" w:rsidRDefault="00293153" w:rsidP="00E242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3153">
              <w:rPr>
                <w:rFonts w:ascii="Times New Roman" w:hAnsi="Times New Roman" w:cs="Times New Roman"/>
                <w:sz w:val="18"/>
                <w:szCs w:val="18"/>
              </w:rPr>
              <w:t>Понимать</w:t>
            </w:r>
            <w:proofErr w:type="gramStart"/>
            <w:r w:rsidRPr="00293153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293153">
              <w:rPr>
                <w:rFonts w:ascii="Times New Roman" w:hAnsi="Times New Roman" w:cs="Times New Roman"/>
                <w:sz w:val="18"/>
                <w:szCs w:val="18"/>
              </w:rPr>
              <w:t xml:space="preserve"> как можно многократно отразить свет и изображение предмета. Т. е. увидеть его там</w:t>
            </w:r>
            <w:proofErr w:type="gramStart"/>
            <w:r w:rsidRPr="00293153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293153">
              <w:rPr>
                <w:rFonts w:ascii="Times New Roman" w:hAnsi="Times New Roman" w:cs="Times New Roman"/>
                <w:sz w:val="18"/>
                <w:szCs w:val="18"/>
              </w:rPr>
              <w:t xml:space="preserve"> где его не должно быть.</w:t>
            </w:r>
          </w:p>
          <w:p w:rsidR="00293153" w:rsidRPr="00293153" w:rsidRDefault="00293153" w:rsidP="00E242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Итог-отражения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предмета с помощью зеркал</w:t>
            </w:r>
          </w:p>
        </w:tc>
        <w:tc>
          <w:tcPr>
            <w:tcW w:w="2467" w:type="dxa"/>
            <w:gridSpan w:val="2"/>
          </w:tcPr>
          <w:p w:rsidR="00293153" w:rsidRPr="000D406A" w:rsidRDefault="00293153" w:rsidP="0029315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6A">
              <w:rPr>
                <w:rFonts w:ascii="Times New Roman" w:hAnsi="Times New Roman"/>
                <w:sz w:val="18"/>
                <w:szCs w:val="18"/>
              </w:rPr>
              <w:t xml:space="preserve">О.В. </w:t>
            </w:r>
            <w:proofErr w:type="spellStart"/>
            <w:r w:rsidRPr="000D406A">
              <w:rPr>
                <w:rFonts w:ascii="Times New Roman" w:hAnsi="Times New Roman"/>
                <w:sz w:val="18"/>
                <w:szCs w:val="18"/>
              </w:rPr>
              <w:t>Дыбина</w:t>
            </w:r>
            <w:proofErr w:type="spellEnd"/>
            <w:r w:rsidRPr="000D406A">
              <w:rPr>
                <w:rFonts w:ascii="Times New Roman" w:hAnsi="Times New Roman"/>
                <w:sz w:val="18"/>
                <w:szCs w:val="18"/>
              </w:rPr>
              <w:t>» Неизведанное рядом»</w:t>
            </w:r>
          </w:p>
          <w:p w:rsidR="00CC7B58" w:rsidRDefault="00293153" w:rsidP="00293153">
            <w:r w:rsidRPr="000D406A">
              <w:rPr>
                <w:rFonts w:ascii="Times New Roman" w:hAnsi="Times New Roman"/>
                <w:sz w:val="18"/>
                <w:szCs w:val="18"/>
              </w:rPr>
              <w:t>Стр.№</w:t>
            </w:r>
            <w:r>
              <w:rPr>
                <w:rFonts w:ascii="Times New Roman" w:hAnsi="Times New Roman"/>
                <w:sz w:val="18"/>
                <w:szCs w:val="18"/>
              </w:rPr>
              <w:t>149</w:t>
            </w:r>
          </w:p>
        </w:tc>
        <w:tc>
          <w:tcPr>
            <w:tcW w:w="2460" w:type="dxa"/>
          </w:tcPr>
          <w:p w:rsidR="00CC7B58" w:rsidRPr="00293153" w:rsidRDefault="00293153" w:rsidP="00E242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3153">
              <w:rPr>
                <w:rFonts w:ascii="Times New Roman" w:hAnsi="Times New Roman" w:cs="Times New Roman"/>
                <w:sz w:val="18"/>
                <w:szCs w:val="18"/>
              </w:rPr>
              <w:t>зеркала</w:t>
            </w:r>
          </w:p>
        </w:tc>
        <w:tc>
          <w:tcPr>
            <w:tcW w:w="2463" w:type="dxa"/>
            <w:tcBorders>
              <w:top w:val="nil"/>
            </w:tcBorders>
          </w:tcPr>
          <w:p w:rsidR="00293153" w:rsidRPr="000074D6" w:rsidRDefault="00293153" w:rsidP="002931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74D6">
              <w:rPr>
                <w:rFonts w:ascii="Times New Roman" w:hAnsi="Times New Roman" w:cs="Times New Roman"/>
                <w:sz w:val="18"/>
                <w:szCs w:val="18"/>
              </w:rPr>
              <w:t>Дидактические игры</w:t>
            </w:r>
          </w:p>
          <w:p w:rsidR="00CC7B58" w:rsidRPr="00293153" w:rsidRDefault="00293153" w:rsidP="00293153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29315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«Отгадай-ка!»,</w:t>
            </w:r>
          </w:p>
          <w:p w:rsidR="00293153" w:rsidRDefault="00293153" w:rsidP="00293153">
            <w:r w:rsidRPr="0029315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 «Что это такое?».</w:t>
            </w:r>
          </w:p>
        </w:tc>
        <w:tc>
          <w:tcPr>
            <w:tcW w:w="2468" w:type="dxa"/>
          </w:tcPr>
          <w:p w:rsidR="00CC7B58" w:rsidRPr="00293153" w:rsidRDefault="00293153" w:rsidP="00E242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3153">
              <w:rPr>
                <w:rFonts w:ascii="Times New Roman" w:hAnsi="Times New Roman" w:cs="Times New Roman"/>
                <w:sz w:val="18"/>
                <w:szCs w:val="18"/>
              </w:rPr>
              <w:t>Рассказать дома историю про мальчика</w:t>
            </w:r>
          </w:p>
        </w:tc>
      </w:tr>
      <w:tr w:rsidR="00CC7B58" w:rsidTr="00E2426A">
        <w:trPr>
          <w:cantSplit/>
          <w:trHeight w:val="1134"/>
        </w:trPr>
        <w:tc>
          <w:tcPr>
            <w:tcW w:w="2464" w:type="dxa"/>
            <w:textDirection w:val="btLr"/>
          </w:tcPr>
          <w:p w:rsidR="00CC7B58" w:rsidRDefault="00CC7B58" w:rsidP="00E2426A">
            <w:pPr>
              <w:ind w:left="113" w:right="113"/>
            </w:pPr>
            <w:r w:rsidRPr="00484E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Моя малая Родина. Мой город</w:t>
            </w:r>
            <w:r w:rsidRPr="00484EE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464" w:type="dxa"/>
          </w:tcPr>
          <w:p w:rsidR="00B8327C" w:rsidRPr="00B8327C" w:rsidRDefault="00B8327C" w:rsidP="00B8327C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B8327C">
              <w:rPr>
                <w:rFonts w:ascii="Times New Roman" w:hAnsi="Times New Roman"/>
                <w:b/>
                <w:sz w:val="18"/>
                <w:szCs w:val="18"/>
              </w:rPr>
              <w:t>« Дом, в котором я живу»</w:t>
            </w:r>
          </w:p>
          <w:p w:rsidR="00B8327C" w:rsidRPr="00B8327C" w:rsidRDefault="00B8327C" w:rsidP="00B8327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327C">
              <w:rPr>
                <w:rFonts w:ascii="Times New Roman" w:hAnsi="Times New Roman"/>
                <w:sz w:val="18"/>
                <w:szCs w:val="18"/>
              </w:rPr>
              <w:t xml:space="preserve">Совершенствовать умение работать  с </w:t>
            </w:r>
            <w:proofErr w:type="gramStart"/>
            <w:r w:rsidRPr="00B8327C">
              <w:rPr>
                <w:rFonts w:ascii="Times New Roman" w:hAnsi="Times New Roman"/>
                <w:sz w:val="18"/>
                <w:szCs w:val="18"/>
              </w:rPr>
              <w:t>разнообразными</w:t>
            </w:r>
            <w:proofErr w:type="gramEnd"/>
            <w:r w:rsidRPr="00B8327C">
              <w:rPr>
                <w:rFonts w:ascii="Times New Roman" w:hAnsi="Times New Roman"/>
                <w:sz w:val="18"/>
                <w:szCs w:val="18"/>
              </w:rPr>
              <w:t xml:space="preserve"> мат-ми, творчески подходить к решению постав., задачи, придавать работе законченный </w:t>
            </w:r>
            <w:proofErr w:type="spellStart"/>
            <w:r w:rsidRPr="00B8327C">
              <w:rPr>
                <w:rFonts w:ascii="Times New Roman" w:hAnsi="Times New Roman"/>
                <w:sz w:val="18"/>
                <w:szCs w:val="18"/>
              </w:rPr>
              <w:t>хар</w:t>
            </w:r>
            <w:proofErr w:type="spellEnd"/>
            <w:r w:rsidRPr="00B8327C">
              <w:rPr>
                <w:rFonts w:ascii="Times New Roman" w:hAnsi="Times New Roman"/>
                <w:sz w:val="18"/>
                <w:szCs w:val="18"/>
              </w:rPr>
              <w:t>-р.</w:t>
            </w:r>
          </w:p>
          <w:p w:rsidR="00CC7B58" w:rsidRDefault="00B8327C" w:rsidP="00B8327C">
            <w:proofErr w:type="gramStart"/>
            <w:r w:rsidRPr="00B8327C">
              <w:rPr>
                <w:rFonts w:ascii="Times New Roman" w:hAnsi="Times New Roman"/>
                <w:sz w:val="18"/>
                <w:szCs w:val="18"/>
              </w:rPr>
              <w:t>Итог-Макеты</w:t>
            </w:r>
            <w:proofErr w:type="gramEnd"/>
            <w:r w:rsidRPr="00B8327C">
              <w:rPr>
                <w:rFonts w:ascii="Times New Roman" w:hAnsi="Times New Roman"/>
                <w:sz w:val="18"/>
                <w:szCs w:val="18"/>
              </w:rPr>
              <w:t xml:space="preserve"> родного города.</w:t>
            </w:r>
          </w:p>
        </w:tc>
        <w:tc>
          <w:tcPr>
            <w:tcW w:w="2467" w:type="dxa"/>
            <w:gridSpan w:val="2"/>
          </w:tcPr>
          <w:p w:rsidR="00B8327C" w:rsidRPr="00B8327C" w:rsidRDefault="00B8327C" w:rsidP="00B8327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327C">
              <w:rPr>
                <w:rFonts w:ascii="Times New Roman" w:hAnsi="Times New Roman"/>
                <w:sz w:val="18"/>
                <w:szCs w:val="18"/>
              </w:rPr>
              <w:t xml:space="preserve">О.В. </w:t>
            </w:r>
            <w:proofErr w:type="spellStart"/>
            <w:r w:rsidRPr="00B8327C">
              <w:rPr>
                <w:rFonts w:ascii="Times New Roman" w:hAnsi="Times New Roman"/>
                <w:sz w:val="18"/>
                <w:szCs w:val="18"/>
              </w:rPr>
              <w:t>Дыбина</w:t>
            </w:r>
            <w:proofErr w:type="spellEnd"/>
            <w:r w:rsidRPr="00B8327C">
              <w:rPr>
                <w:rFonts w:ascii="Times New Roman" w:hAnsi="Times New Roman"/>
                <w:sz w:val="18"/>
                <w:szCs w:val="18"/>
              </w:rPr>
              <w:t>» Неизведанное рядом»</w:t>
            </w:r>
          </w:p>
          <w:p w:rsidR="00B8327C" w:rsidRPr="00AA3540" w:rsidRDefault="00B8327C" w:rsidP="00B8327C">
            <w:pPr>
              <w:jc w:val="both"/>
              <w:rPr>
                <w:rFonts w:ascii="Times New Roman" w:hAnsi="Times New Roman"/>
              </w:rPr>
            </w:pPr>
            <w:r w:rsidRPr="00B8327C">
              <w:rPr>
                <w:rFonts w:ascii="Times New Roman" w:hAnsi="Times New Roman"/>
                <w:sz w:val="18"/>
                <w:szCs w:val="18"/>
              </w:rPr>
              <w:t>Стр.№1177-178-»</w:t>
            </w:r>
          </w:p>
          <w:p w:rsidR="00CC7B58" w:rsidRDefault="00CC7B58" w:rsidP="00E2426A"/>
        </w:tc>
        <w:tc>
          <w:tcPr>
            <w:tcW w:w="2460" w:type="dxa"/>
          </w:tcPr>
          <w:p w:rsidR="00B8327C" w:rsidRPr="00B8327C" w:rsidRDefault="00B8327C" w:rsidP="00B8327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327C">
              <w:rPr>
                <w:rFonts w:ascii="Times New Roman" w:hAnsi="Times New Roman"/>
                <w:sz w:val="18"/>
                <w:szCs w:val="18"/>
              </w:rPr>
              <w:t>Коробки, бумага, картон, клей, кисточки, краски.</w:t>
            </w:r>
          </w:p>
          <w:p w:rsidR="00CC7B58" w:rsidRDefault="00B8327C" w:rsidP="00B8327C">
            <w:r w:rsidRPr="00AA3540">
              <w:rPr>
                <w:rFonts w:ascii="Times New Roman" w:hAnsi="Times New Roman"/>
              </w:rPr>
              <w:t>.</w:t>
            </w:r>
          </w:p>
        </w:tc>
        <w:tc>
          <w:tcPr>
            <w:tcW w:w="2463" w:type="dxa"/>
          </w:tcPr>
          <w:p w:rsidR="00B8327C" w:rsidRPr="00B8327C" w:rsidRDefault="00B8327C" w:rsidP="00B8327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327C">
              <w:rPr>
                <w:rFonts w:ascii="Times New Roman" w:hAnsi="Times New Roman"/>
                <w:sz w:val="18"/>
                <w:szCs w:val="18"/>
              </w:rPr>
              <w:t xml:space="preserve">Детские </w:t>
            </w:r>
            <w:proofErr w:type="spellStart"/>
            <w:r w:rsidRPr="00B8327C">
              <w:rPr>
                <w:rFonts w:ascii="Times New Roman" w:hAnsi="Times New Roman"/>
                <w:sz w:val="18"/>
                <w:szCs w:val="18"/>
              </w:rPr>
              <w:t>энциклопедии</w:t>
            </w:r>
            <w:proofErr w:type="gramStart"/>
            <w:r w:rsidRPr="00B8327C">
              <w:rPr>
                <w:rFonts w:ascii="Times New Roman" w:hAnsi="Times New Roman"/>
                <w:sz w:val="18"/>
                <w:szCs w:val="18"/>
              </w:rPr>
              <w:t>.о</w:t>
            </w:r>
            <w:proofErr w:type="spellEnd"/>
            <w:proofErr w:type="gramEnd"/>
            <w:r w:rsidRPr="00B8327C">
              <w:rPr>
                <w:rFonts w:ascii="Times New Roman" w:hAnsi="Times New Roman"/>
                <w:sz w:val="18"/>
                <w:szCs w:val="18"/>
              </w:rPr>
              <w:t xml:space="preserve"> человеке. Зарисовать  свои наблюдения. Оставить на бумаге свои отпечатки пальцев, сравнить с другими детьми.</w:t>
            </w:r>
          </w:p>
          <w:p w:rsidR="00CC7B58" w:rsidRDefault="00B8327C" w:rsidP="00B8327C">
            <w:r w:rsidRPr="00B8327C">
              <w:rPr>
                <w:rFonts w:ascii="Times New Roman" w:hAnsi="Times New Roman"/>
                <w:sz w:val="18"/>
                <w:szCs w:val="18"/>
              </w:rPr>
              <w:t>Игра « Земля</w:t>
            </w:r>
            <w:proofErr w:type="gramStart"/>
            <w:r w:rsidRPr="00B8327C">
              <w:rPr>
                <w:rFonts w:ascii="Times New Roman" w:hAnsi="Times New Roman"/>
                <w:sz w:val="18"/>
                <w:szCs w:val="18"/>
              </w:rPr>
              <w:t xml:space="preserve"> ,</w:t>
            </w:r>
            <w:proofErr w:type="gramEnd"/>
            <w:r w:rsidRPr="00B8327C">
              <w:rPr>
                <w:rFonts w:ascii="Times New Roman" w:hAnsi="Times New Roman"/>
                <w:sz w:val="18"/>
                <w:szCs w:val="18"/>
              </w:rPr>
              <w:t xml:space="preserve"> вода, огонь, воздух.</w:t>
            </w:r>
          </w:p>
        </w:tc>
        <w:tc>
          <w:tcPr>
            <w:tcW w:w="2468" w:type="dxa"/>
          </w:tcPr>
          <w:p w:rsidR="00CC7B58" w:rsidRPr="00B8327C" w:rsidRDefault="00B8327C" w:rsidP="00E2426A">
            <w:pPr>
              <w:rPr>
                <w:sz w:val="18"/>
                <w:szCs w:val="18"/>
              </w:rPr>
            </w:pPr>
            <w:r w:rsidRPr="00B8327C">
              <w:rPr>
                <w:rFonts w:ascii="Times New Roman" w:hAnsi="Times New Roman"/>
                <w:sz w:val="18"/>
                <w:szCs w:val="18"/>
              </w:rPr>
              <w:t xml:space="preserve">Почитать книгу Г. </w:t>
            </w:r>
            <w:proofErr w:type="spellStart"/>
            <w:r w:rsidRPr="00B8327C">
              <w:rPr>
                <w:rFonts w:ascii="Times New Roman" w:hAnsi="Times New Roman"/>
                <w:sz w:val="18"/>
                <w:szCs w:val="18"/>
              </w:rPr>
              <w:t>Остера</w:t>
            </w:r>
            <w:proofErr w:type="spellEnd"/>
            <w:r w:rsidRPr="00B8327C">
              <w:rPr>
                <w:rFonts w:ascii="Times New Roman" w:hAnsi="Times New Roman"/>
                <w:sz w:val="18"/>
                <w:szCs w:val="18"/>
              </w:rPr>
              <w:t xml:space="preserve"> Вредные советы.</w:t>
            </w:r>
          </w:p>
        </w:tc>
      </w:tr>
      <w:tr w:rsidR="00CC7B58" w:rsidTr="00E2426A">
        <w:trPr>
          <w:cantSplit/>
          <w:trHeight w:val="1134"/>
        </w:trPr>
        <w:tc>
          <w:tcPr>
            <w:tcW w:w="2464" w:type="dxa"/>
            <w:textDirection w:val="btLr"/>
          </w:tcPr>
          <w:p w:rsidR="00CC7B58" w:rsidRDefault="00CC7B58" w:rsidP="00E2426A">
            <w:pPr>
              <w:ind w:left="113" w:right="113"/>
            </w:pPr>
            <w:r w:rsidRPr="00484E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Дикие </w:t>
            </w:r>
            <w:r w:rsidRPr="00484E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животные. Подготовка к зиме.</w:t>
            </w:r>
          </w:p>
        </w:tc>
        <w:tc>
          <w:tcPr>
            <w:tcW w:w="2464" w:type="dxa"/>
          </w:tcPr>
          <w:p w:rsidR="00CC7B58" w:rsidRDefault="00B8327C" w:rsidP="00E2426A">
            <w:r w:rsidRPr="000265D7">
              <w:rPr>
                <w:rFonts w:ascii="Times New Roman" w:hAnsi="Times New Roman"/>
                <w:b/>
              </w:rPr>
              <w:t>«</w:t>
            </w:r>
            <w:r w:rsidRPr="00904949">
              <w:rPr>
                <w:rFonts w:ascii="Times New Roman" w:hAnsi="Times New Roman"/>
                <w:b/>
                <w:sz w:val="18"/>
                <w:szCs w:val="18"/>
              </w:rPr>
              <w:t xml:space="preserve">Многообразие живых организмов как приспособление к </w:t>
            </w:r>
            <w:proofErr w:type="spellStart"/>
            <w:r w:rsidRPr="00904949">
              <w:rPr>
                <w:rFonts w:ascii="Times New Roman" w:hAnsi="Times New Roman"/>
                <w:b/>
                <w:sz w:val="18"/>
                <w:szCs w:val="18"/>
              </w:rPr>
              <w:t>окр</w:t>
            </w:r>
            <w:proofErr w:type="spellEnd"/>
            <w:r w:rsidRPr="00904949">
              <w:rPr>
                <w:rFonts w:ascii="Times New Roman" w:hAnsi="Times New Roman"/>
                <w:b/>
                <w:sz w:val="18"/>
                <w:szCs w:val="18"/>
              </w:rPr>
              <w:t>. сред</w:t>
            </w:r>
            <w:r w:rsidRPr="00AA3540">
              <w:rPr>
                <w:rFonts w:ascii="Times New Roman" w:hAnsi="Times New Roman"/>
              </w:rPr>
              <w:t>е</w:t>
            </w:r>
            <w:proofErr w:type="gramStart"/>
            <w:r w:rsidRPr="00AA3540">
              <w:rPr>
                <w:rFonts w:ascii="Times New Roman" w:hAnsi="Times New Roman"/>
              </w:rPr>
              <w:t>.«</w:t>
            </w:r>
            <w:proofErr w:type="gramEnd"/>
            <w:r w:rsidRPr="00904949">
              <w:rPr>
                <w:rFonts w:ascii="Times New Roman" w:hAnsi="Times New Roman"/>
                <w:sz w:val="18"/>
                <w:szCs w:val="18"/>
              </w:rPr>
              <w:t xml:space="preserve">Понимать и объяснять  зависимость внешнего вида животного от факторов </w:t>
            </w:r>
            <w:proofErr w:type="spellStart"/>
            <w:r w:rsidRPr="00904949">
              <w:rPr>
                <w:rFonts w:ascii="Times New Roman" w:hAnsi="Times New Roman"/>
                <w:sz w:val="18"/>
                <w:szCs w:val="18"/>
              </w:rPr>
              <w:t>неж</w:t>
            </w:r>
            <w:proofErr w:type="spellEnd"/>
            <w:r w:rsidRPr="00904949">
              <w:rPr>
                <w:rFonts w:ascii="Times New Roman" w:hAnsi="Times New Roman"/>
                <w:sz w:val="18"/>
                <w:szCs w:val="18"/>
              </w:rPr>
              <w:t>. природы</w:t>
            </w:r>
          </w:p>
        </w:tc>
        <w:tc>
          <w:tcPr>
            <w:tcW w:w="2467" w:type="dxa"/>
            <w:gridSpan w:val="2"/>
          </w:tcPr>
          <w:p w:rsidR="00B8327C" w:rsidRPr="00B8327C" w:rsidRDefault="00B8327C" w:rsidP="00B8327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327C">
              <w:rPr>
                <w:rFonts w:ascii="Times New Roman" w:hAnsi="Times New Roman"/>
                <w:sz w:val="18"/>
                <w:szCs w:val="18"/>
              </w:rPr>
              <w:t xml:space="preserve">О.В. </w:t>
            </w:r>
            <w:proofErr w:type="spellStart"/>
            <w:r w:rsidRPr="00B8327C">
              <w:rPr>
                <w:rFonts w:ascii="Times New Roman" w:hAnsi="Times New Roman"/>
                <w:sz w:val="18"/>
                <w:szCs w:val="18"/>
              </w:rPr>
              <w:t>Дыбина</w:t>
            </w:r>
            <w:proofErr w:type="spellEnd"/>
            <w:r w:rsidRPr="00B8327C">
              <w:rPr>
                <w:rFonts w:ascii="Times New Roman" w:hAnsi="Times New Roman"/>
                <w:sz w:val="18"/>
                <w:szCs w:val="18"/>
              </w:rPr>
              <w:t>» Неизведанное рядом»</w:t>
            </w:r>
          </w:p>
          <w:p w:rsidR="00B8327C" w:rsidRPr="00B8327C" w:rsidRDefault="00B8327C" w:rsidP="00B8327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327C">
              <w:rPr>
                <w:rFonts w:ascii="Times New Roman" w:hAnsi="Times New Roman"/>
                <w:sz w:val="18"/>
                <w:szCs w:val="18"/>
              </w:rPr>
              <w:t>Стр.№134-135»</w:t>
            </w:r>
          </w:p>
          <w:p w:rsidR="00CC7B58" w:rsidRDefault="00CC7B58" w:rsidP="00E2426A"/>
        </w:tc>
        <w:tc>
          <w:tcPr>
            <w:tcW w:w="2460" w:type="dxa"/>
          </w:tcPr>
          <w:p w:rsidR="00CC7B58" w:rsidRPr="00B8327C" w:rsidRDefault="00B8327C" w:rsidP="00B8327C">
            <w:pPr>
              <w:jc w:val="center"/>
              <w:rPr>
                <w:sz w:val="18"/>
                <w:szCs w:val="18"/>
              </w:rPr>
            </w:pPr>
            <w:r w:rsidRPr="00B8327C">
              <w:rPr>
                <w:rFonts w:ascii="Times New Roman" w:hAnsi="Times New Roman"/>
                <w:sz w:val="18"/>
                <w:szCs w:val="18"/>
              </w:rPr>
              <w:t>Зеркало</w:t>
            </w:r>
          </w:p>
        </w:tc>
        <w:tc>
          <w:tcPr>
            <w:tcW w:w="2463" w:type="dxa"/>
          </w:tcPr>
          <w:p w:rsidR="00CC7B58" w:rsidRPr="00B8327C" w:rsidRDefault="00B8327C" w:rsidP="00E2426A">
            <w:pPr>
              <w:rPr>
                <w:sz w:val="18"/>
                <w:szCs w:val="18"/>
              </w:rPr>
            </w:pPr>
            <w:r w:rsidRPr="00B8327C">
              <w:rPr>
                <w:rFonts w:ascii="Times New Roman" w:hAnsi="Times New Roman"/>
                <w:sz w:val="18"/>
                <w:szCs w:val="18"/>
              </w:rPr>
              <w:t xml:space="preserve">Наблюдения за животными, рассматривания иллюстраций, дидактических картин, чтение </w:t>
            </w:r>
            <w:proofErr w:type="spellStart"/>
            <w:r w:rsidRPr="00B8327C">
              <w:rPr>
                <w:rFonts w:ascii="Times New Roman" w:hAnsi="Times New Roman"/>
                <w:sz w:val="18"/>
                <w:szCs w:val="18"/>
              </w:rPr>
              <w:t>худож</w:t>
            </w:r>
            <w:proofErr w:type="spellEnd"/>
            <w:r w:rsidRPr="00B8327C">
              <w:rPr>
                <w:rFonts w:ascii="Times New Roman" w:hAnsi="Times New Roman"/>
                <w:sz w:val="18"/>
                <w:szCs w:val="18"/>
              </w:rPr>
              <w:t>. литературы.</w:t>
            </w:r>
          </w:p>
        </w:tc>
        <w:tc>
          <w:tcPr>
            <w:tcW w:w="2468" w:type="dxa"/>
          </w:tcPr>
          <w:p w:rsidR="00CC7B58" w:rsidRDefault="00B8327C" w:rsidP="00E2426A">
            <w:r w:rsidRPr="00B8327C">
              <w:rPr>
                <w:rFonts w:ascii="Times New Roman" w:hAnsi="Times New Roman"/>
                <w:sz w:val="18"/>
                <w:szCs w:val="18"/>
              </w:rPr>
              <w:t>Вместе с детьми почитать рассказы о животных, рассмотреть картины. Зарисовать любимого животного</w:t>
            </w:r>
            <w:r w:rsidRPr="00AA3540">
              <w:rPr>
                <w:rFonts w:ascii="Times New Roman" w:hAnsi="Times New Roman"/>
              </w:rPr>
              <w:t>.</w:t>
            </w:r>
          </w:p>
        </w:tc>
      </w:tr>
      <w:tr w:rsidR="00CC7B58" w:rsidTr="00E2426A">
        <w:trPr>
          <w:cantSplit/>
          <w:trHeight w:val="1134"/>
        </w:trPr>
        <w:tc>
          <w:tcPr>
            <w:tcW w:w="2464" w:type="dxa"/>
            <w:textDirection w:val="btLr"/>
          </w:tcPr>
          <w:p w:rsidR="00CC7B58" w:rsidRDefault="00CC7B58" w:rsidP="00E2426A">
            <w:pPr>
              <w:ind w:left="113" w:right="113"/>
            </w:pPr>
            <w:r w:rsidRPr="001A3E0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День матери</w:t>
            </w:r>
          </w:p>
        </w:tc>
        <w:tc>
          <w:tcPr>
            <w:tcW w:w="2464" w:type="dxa"/>
          </w:tcPr>
          <w:p w:rsidR="00CE71DD" w:rsidRPr="00CE71DD" w:rsidRDefault="00CE71DD" w:rsidP="00CE71DD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CE71DD">
              <w:rPr>
                <w:rFonts w:ascii="Times New Roman" w:hAnsi="Times New Roman"/>
                <w:b/>
                <w:sz w:val="18"/>
                <w:szCs w:val="18"/>
              </w:rPr>
              <w:t>«Золушка»</w:t>
            </w:r>
          </w:p>
          <w:p w:rsidR="00CE71DD" w:rsidRPr="00904949" w:rsidRDefault="00CE71DD" w:rsidP="00CE71D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04949">
              <w:rPr>
                <w:rFonts w:ascii="Times New Roman" w:hAnsi="Times New Roman"/>
                <w:sz w:val="18"/>
                <w:szCs w:val="18"/>
              </w:rPr>
              <w:t>Закрепление знаний об агрегатных состояниях воды</w:t>
            </w:r>
            <w:proofErr w:type="gramStart"/>
            <w:r w:rsidRPr="00904949">
              <w:rPr>
                <w:rFonts w:ascii="Times New Roman" w:hAnsi="Times New Roman"/>
                <w:sz w:val="18"/>
                <w:szCs w:val="18"/>
              </w:rPr>
              <w:t>.ф</w:t>
            </w:r>
            <w:proofErr w:type="gramEnd"/>
            <w:r w:rsidRPr="00904949">
              <w:rPr>
                <w:rFonts w:ascii="Times New Roman" w:hAnsi="Times New Roman"/>
                <w:sz w:val="18"/>
                <w:szCs w:val="18"/>
              </w:rPr>
              <w:t>ормирование представлений об испарении жидкостей.</w:t>
            </w:r>
          </w:p>
          <w:p w:rsidR="00CE71DD" w:rsidRPr="00904949" w:rsidRDefault="00CE71DD" w:rsidP="00CE71D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04949">
              <w:rPr>
                <w:rFonts w:ascii="Times New Roman" w:hAnsi="Times New Roman"/>
                <w:sz w:val="18"/>
                <w:szCs w:val="18"/>
              </w:rPr>
              <w:t>Развитие способностей к преобразованию.</w:t>
            </w:r>
          </w:p>
          <w:p w:rsidR="00CC7B58" w:rsidRDefault="00CE71DD" w:rsidP="00CE71DD">
            <w:r w:rsidRPr="00904949">
              <w:rPr>
                <w:rFonts w:ascii="Times New Roman" w:hAnsi="Times New Roman"/>
                <w:sz w:val="18"/>
                <w:szCs w:val="18"/>
              </w:rPr>
              <w:t>(Ито</w:t>
            </w:r>
            <w:proofErr w:type="gramStart"/>
            <w:r w:rsidRPr="00904949">
              <w:rPr>
                <w:rFonts w:ascii="Times New Roman" w:hAnsi="Times New Roman"/>
                <w:sz w:val="18"/>
                <w:szCs w:val="18"/>
              </w:rPr>
              <w:t>г-</w:t>
            </w:r>
            <w:proofErr w:type="gramEnd"/>
            <w:r w:rsidRPr="00904949">
              <w:rPr>
                <w:rFonts w:ascii="Times New Roman" w:hAnsi="Times New Roman"/>
                <w:sz w:val="18"/>
                <w:szCs w:val="18"/>
              </w:rPr>
              <w:t xml:space="preserve"> каждое вещество имеет свою плотность..</w:t>
            </w:r>
          </w:p>
        </w:tc>
        <w:tc>
          <w:tcPr>
            <w:tcW w:w="2467" w:type="dxa"/>
            <w:gridSpan w:val="2"/>
          </w:tcPr>
          <w:p w:rsidR="00B8327C" w:rsidRPr="00B8327C" w:rsidRDefault="00B8327C" w:rsidP="00B8327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327C">
              <w:rPr>
                <w:rFonts w:ascii="Times New Roman" w:hAnsi="Times New Roman"/>
                <w:sz w:val="18"/>
                <w:szCs w:val="18"/>
              </w:rPr>
              <w:t xml:space="preserve">Н. Е. </w:t>
            </w:r>
            <w:proofErr w:type="spellStart"/>
            <w:r w:rsidRPr="00B8327C">
              <w:rPr>
                <w:rFonts w:ascii="Times New Roman" w:hAnsi="Times New Roman"/>
                <w:sz w:val="18"/>
                <w:szCs w:val="18"/>
              </w:rPr>
              <w:t>Веракса</w:t>
            </w:r>
            <w:proofErr w:type="gramStart"/>
            <w:r w:rsidRPr="00B8327C">
              <w:rPr>
                <w:rFonts w:ascii="Times New Roman" w:hAnsi="Times New Roman"/>
                <w:sz w:val="18"/>
                <w:szCs w:val="18"/>
              </w:rPr>
              <w:t>,О</w:t>
            </w:r>
            <w:proofErr w:type="gramEnd"/>
            <w:r w:rsidRPr="00B8327C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r w:rsidRPr="00B8327C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B8327C">
              <w:rPr>
                <w:rFonts w:ascii="Times New Roman" w:hAnsi="Times New Roman"/>
                <w:sz w:val="18"/>
                <w:szCs w:val="18"/>
              </w:rPr>
              <w:t>Галимов</w:t>
            </w:r>
            <w:proofErr w:type="spellEnd"/>
          </w:p>
          <w:p w:rsidR="00B8327C" w:rsidRPr="00B8327C" w:rsidRDefault="00B8327C" w:rsidP="00B8327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327C">
              <w:rPr>
                <w:rFonts w:ascii="Times New Roman" w:hAnsi="Times New Roman"/>
                <w:sz w:val="18"/>
                <w:szCs w:val="18"/>
              </w:rPr>
              <w:t>Познавательно- исследовательская деятельность дошкольников</w:t>
            </w:r>
          </w:p>
          <w:p w:rsidR="00CC7B58" w:rsidRDefault="00B8327C" w:rsidP="00B8327C">
            <w:r w:rsidRPr="00B8327C">
              <w:rPr>
                <w:rFonts w:ascii="Times New Roman" w:hAnsi="Times New Roman"/>
                <w:sz w:val="18"/>
                <w:szCs w:val="18"/>
              </w:rPr>
              <w:t>Стр-34-35</w:t>
            </w:r>
          </w:p>
        </w:tc>
        <w:tc>
          <w:tcPr>
            <w:tcW w:w="2460" w:type="dxa"/>
          </w:tcPr>
          <w:p w:rsidR="00CC7B58" w:rsidRPr="00B8327C" w:rsidRDefault="00B8327C" w:rsidP="00E2426A">
            <w:pPr>
              <w:rPr>
                <w:sz w:val="18"/>
                <w:szCs w:val="18"/>
              </w:rPr>
            </w:pPr>
            <w:r w:rsidRPr="00B8327C">
              <w:rPr>
                <w:rFonts w:ascii="Times New Roman" w:hAnsi="Times New Roman"/>
                <w:sz w:val="18"/>
                <w:szCs w:val="18"/>
              </w:rPr>
              <w:t>Одеколон или спирт во флаконе, пипетка, блюдечки (на каждого ребёнка).</w:t>
            </w:r>
          </w:p>
        </w:tc>
        <w:tc>
          <w:tcPr>
            <w:tcW w:w="2463" w:type="dxa"/>
          </w:tcPr>
          <w:p w:rsidR="00CC7B58" w:rsidRDefault="00B8327C" w:rsidP="00B8327C">
            <w:pPr>
              <w:jc w:val="center"/>
            </w:pPr>
            <w:r w:rsidRPr="00904949">
              <w:rPr>
                <w:rFonts w:ascii="Times New Roman" w:hAnsi="Times New Roman"/>
                <w:sz w:val="18"/>
                <w:szCs w:val="18"/>
              </w:rPr>
              <w:t>Прочитать рассказ «чудесная кладовая</w:t>
            </w:r>
            <w:r w:rsidRPr="00AA3540">
              <w:rPr>
                <w:rFonts w:ascii="Times New Roman" w:hAnsi="Times New Roman"/>
              </w:rPr>
              <w:t>»</w:t>
            </w:r>
          </w:p>
        </w:tc>
        <w:tc>
          <w:tcPr>
            <w:tcW w:w="2468" w:type="dxa"/>
          </w:tcPr>
          <w:p w:rsidR="00CC7B58" w:rsidRPr="00B8327C" w:rsidRDefault="00B8327C" w:rsidP="00E2426A">
            <w:pPr>
              <w:rPr>
                <w:sz w:val="18"/>
                <w:szCs w:val="18"/>
              </w:rPr>
            </w:pPr>
            <w:r w:rsidRPr="00B8327C">
              <w:rPr>
                <w:rFonts w:ascii="Times New Roman" w:hAnsi="Times New Roman"/>
                <w:sz w:val="18"/>
                <w:szCs w:val="18"/>
              </w:rPr>
              <w:t>Рассмотреть вместе с ребёнком иллюстрации  о дружбе, хороших поступках.</w:t>
            </w:r>
          </w:p>
        </w:tc>
      </w:tr>
      <w:tr w:rsidR="00CC7B58" w:rsidTr="00E2426A">
        <w:tc>
          <w:tcPr>
            <w:tcW w:w="14786" w:type="dxa"/>
            <w:gridSpan w:val="7"/>
          </w:tcPr>
          <w:p w:rsidR="00CC7B58" w:rsidRDefault="00CC7B58" w:rsidP="00E2426A">
            <w:pPr>
              <w:tabs>
                <w:tab w:val="left" w:pos="6645"/>
              </w:tabs>
            </w:pPr>
            <w:r>
              <w:tab/>
            </w:r>
            <w:r w:rsidRPr="005A58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Декабрь</w:t>
            </w:r>
          </w:p>
        </w:tc>
      </w:tr>
      <w:tr w:rsidR="00CC7B58" w:rsidTr="00E2426A">
        <w:trPr>
          <w:cantSplit/>
          <w:trHeight w:val="1134"/>
        </w:trPr>
        <w:tc>
          <w:tcPr>
            <w:tcW w:w="2464" w:type="dxa"/>
            <w:textDirection w:val="btLr"/>
          </w:tcPr>
          <w:p w:rsidR="00CC7B58" w:rsidRDefault="00CC7B58" w:rsidP="00E2426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A1DD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Зима</w:t>
            </w:r>
          </w:p>
          <w:p w:rsidR="00CC7B58" w:rsidRDefault="00CC7B58" w:rsidP="00E2426A">
            <w:pPr>
              <w:ind w:left="113" w:right="113"/>
            </w:pPr>
          </w:p>
        </w:tc>
        <w:tc>
          <w:tcPr>
            <w:tcW w:w="2464" w:type="dxa"/>
          </w:tcPr>
          <w:p w:rsidR="00904949" w:rsidRPr="00AA3540" w:rsidRDefault="00904949" w:rsidP="00904949">
            <w:pPr>
              <w:jc w:val="center"/>
              <w:rPr>
                <w:rFonts w:ascii="Times New Roman" w:hAnsi="Times New Roman"/>
              </w:rPr>
            </w:pPr>
            <w:r w:rsidRPr="00D448EC">
              <w:rPr>
                <w:rFonts w:ascii="Times New Roman" w:hAnsi="Times New Roman"/>
                <w:sz w:val="20"/>
                <w:szCs w:val="20"/>
              </w:rPr>
              <w:t xml:space="preserve">« </w:t>
            </w:r>
            <w:r w:rsidRPr="00D448EC">
              <w:rPr>
                <w:rFonts w:ascii="Times New Roman" w:hAnsi="Times New Roman"/>
                <w:b/>
                <w:sz w:val="20"/>
                <w:szCs w:val="20"/>
              </w:rPr>
              <w:t>Термометр и температура</w:t>
            </w:r>
            <w:r w:rsidRPr="00AA3540">
              <w:rPr>
                <w:rFonts w:ascii="Times New Roman" w:hAnsi="Times New Roman"/>
              </w:rPr>
              <w:t>»</w:t>
            </w:r>
          </w:p>
          <w:p w:rsidR="00904949" w:rsidRPr="00904949" w:rsidRDefault="00904949" w:rsidP="0090494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04949">
              <w:rPr>
                <w:rFonts w:ascii="Times New Roman" w:hAnsi="Times New Roman"/>
                <w:sz w:val="18"/>
                <w:szCs w:val="18"/>
              </w:rPr>
              <w:t xml:space="preserve">Развитие способности ребёнка концентрировать внимание на измерении температуры </w:t>
            </w:r>
            <w:proofErr w:type="spellStart"/>
            <w:r w:rsidRPr="00904949">
              <w:rPr>
                <w:rFonts w:ascii="Times New Roman" w:hAnsi="Times New Roman"/>
                <w:sz w:val="18"/>
                <w:szCs w:val="18"/>
              </w:rPr>
              <w:t>окр</w:t>
            </w:r>
            <w:proofErr w:type="spellEnd"/>
            <w:r w:rsidRPr="00904949">
              <w:rPr>
                <w:rFonts w:ascii="Times New Roman" w:hAnsi="Times New Roman"/>
                <w:sz w:val="18"/>
                <w:szCs w:val="18"/>
              </w:rPr>
              <w:t>. среды и собственного тела.</w:t>
            </w:r>
          </w:p>
          <w:p w:rsidR="00CC7B58" w:rsidRDefault="00904949" w:rsidP="00904949">
            <w:r w:rsidRPr="00904949">
              <w:rPr>
                <w:rFonts w:ascii="Times New Roman" w:hAnsi="Times New Roman"/>
                <w:sz w:val="18"/>
                <w:szCs w:val="18"/>
              </w:rPr>
              <w:t>Итог-Столбик термометра повышается, значит вода горячая, опускаетс</w:t>
            </w:r>
            <w:proofErr w:type="gramStart"/>
            <w:r w:rsidRPr="00904949">
              <w:rPr>
                <w:rFonts w:ascii="Times New Roman" w:hAnsi="Times New Roman"/>
                <w:sz w:val="18"/>
                <w:szCs w:val="18"/>
              </w:rPr>
              <w:t>я-</w:t>
            </w:r>
            <w:proofErr w:type="gramEnd"/>
            <w:r w:rsidRPr="00904949">
              <w:rPr>
                <w:rFonts w:ascii="Times New Roman" w:hAnsi="Times New Roman"/>
                <w:sz w:val="18"/>
                <w:szCs w:val="18"/>
              </w:rPr>
              <w:t xml:space="preserve"> холодная.</w:t>
            </w:r>
          </w:p>
        </w:tc>
        <w:tc>
          <w:tcPr>
            <w:tcW w:w="2467" w:type="dxa"/>
            <w:gridSpan w:val="2"/>
          </w:tcPr>
          <w:p w:rsidR="00904949" w:rsidRPr="00904949" w:rsidRDefault="00904949" w:rsidP="0090494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04949">
              <w:rPr>
                <w:rFonts w:ascii="Times New Roman" w:hAnsi="Times New Roman"/>
                <w:sz w:val="18"/>
                <w:szCs w:val="18"/>
              </w:rPr>
              <w:t xml:space="preserve">Куликовская И.Э., </w:t>
            </w:r>
            <w:proofErr w:type="spellStart"/>
            <w:r w:rsidRPr="00904949">
              <w:rPr>
                <w:rFonts w:ascii="Times New Roman" w:hAnsi="Times New Roman"/>
                <w:sz w:val="18"/>
                <w:szCs w:val="18"/>
              </w:rPr>
              <w:t>Совгир</w:t>
            </w:r>
            <w:proofErr w:type="spellEnd"/>
            <w:r w:rsidRPr="00904949">
              <w:rPr>
                <w:rFonts w:ascii="Times New Roman" w:hAnsi="Times New Roman"/>
                <w:sz w:val="18"/>
                <w:szCs w:val="18"/>
              </w:rPr>
              <w:t xml:space="preserve"> Н.Н.</w:t>
            </w:r>
          </w:p>
          <w:p w:rsidR="00904949" w:rsidRPr="00904949" w:rsidRDefault="00904949" w:rsidP="0090494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04949">
              <w:rPr>
                <w:rFonts w:ascii="Times New Roman" w:hAnsi="Times New Roman"/>
                <w:sz w:val="18"/>
                <w:szCs w:val="18"/>
              </w:rPr>
              <w:t>Детское экспериментирование</w:t>
            </w:r>
          </w:p>
          <w:p w:rsidR="00904949" w:rsidRPr="00904949" w:rsidRDefault="00904949" w:rsidP="0090494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04949">
              <w:rPr>
                <w:rFonts w:ascii="Times New Roman" w:hAnsi="Times New Roman"/>
                <w:sz w:val="18"/>
                <w:szCs w:val="18"/>
              </w:rPr>
              <w:t>Стр-35-36</w:t>
            </w:r>
          </w:p>
          <w:p w:rsidR="00CC7B58" w:rsidRDefault="00CC7B58" w:rsidP="00E2426A"/>
        </w:tc>
        <w:tc>
          <w:tcPr>
            <w:tcW w:w="2460" w:type="dxa"/>
          </w:tcPr>
          <w:p w:rsidR="00CC7B58" w:rsidRPr="00904949" w:rsidRDefault="00904949" w:rsidP="00E2426A">
            <w:pPr>
              <w:rPr>
                <w:sz w:val="18"/>
                <w:szCs w:val="18"/>
              </w:rPr>
            </w:pPr>
            <w:r w:rsidRPr="00904949">
              <w:rPr>
                <w:rFonts w:ascii="Times New Roman" w:hAnsi="Times New Roman"/>
                <w:sz w:val="18"/>
                <w:szCs w:val="18"/>
              </w:rPr>
              <w:t>Термометр для измерения воды, воздуха, тела человека.2 стакана с водой, пейзажи картин в разное время года</w:t>
            </w:r>
          </w:p>
        </w:tc>
        <w:tc>
          <w:tcPr>
            <w:tcW w:w="2463" w:type="dxa"/>
          </w:tcPr>
          <w:p w:rsidR="00904949" w:rsidRPr="00904949" w:rsidRDefault="00904949" w:rsidP="0090494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04949">
              <w:rPr>
                <w:rFonts w:ascii="Times New Roman" w:hAnsi="Times New Roman"/>
                <w:sz w:val="18"/>
                <w:szCs w:val="18"/>
              </w:rPr>
              <w:t>Детские энциклопедии.</w:t>
            </w:r>
          </w:p>
          <w:p w:rsidR="00904949" w:rsidRPr="00904949" w:rsidRDefault="00904949" w:rsidP="0090494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04949">
              <w:rPr>
                <w:rFonts w:ascii="Times New Roman" w:hAnsi="Times New Roman"/>
                <w:sz w:val="18"/>
                <w:szCs w:val="18"/>
              </w:rPr>
              <w:t>Поиграть в игру</w:t>
            </w:r>
          </w:p>
          <w:p w:rsidR="00CC7B58" w:rsidRDefault="00904949" w:rsidP="00904949">
            <w:r w:rsidRPr="00904949">
              <w:rPr>
                <w:rFonts w:ascii="Times New Roman" w:hAnsi="Times New Roman"/>
                <w:sz w:val="18"/>
                <w:szCs w:val="18"/>
              </w:rPr>
              <w:t>«Что видел, а что запомнил».</w:t>
            </w:r>
          </w:p>
        </w:tc>
        <w:tc>
          <w:tcPr>
            <w:tcW w:w="2468" w:type="dxa"/>
          </w:tcPr>
          <w:p w:rsidR="00CC7B58" w:rsidRPr="00904949" w:rsidRDefault="00904949" w:rsidP="00E2426A">
            <w:pPr>
              <w:rPr>
                <w:sz w:val="18"/>
                <w:szCs w:val="18"/>
              </w:rPr>
            </w:pPr>
            <w:r w:rsidRPr="00904949">
              <w:rPr>
                <w:rFonts w:ascii="Times New Roman" w:hAnsi="Times New Roman"/>
                <w:sz w:val="18"/>
                <w:szCs w:val="18"/>
              </w:rPr>
              <w:t xml:space="preserve">Познакомьте ребёнка  с термометром для измерения температуры тела, с термометром за окном. </w:t>
            </w:r>
            <w:proofErr w:type="gramStart"/>
            <w:r w:rsidRPr="00904949">
              <w:rPr>
                <w:rFonts w:ascii="Times New Roman" w:hAnsi="Times New Roman"/>
                <w:sz w:val="18"/>
                <w:szCs w:val="18"/>
              </w:rPr>
              <w:t>Научите определять ребёнка изменилась</w:t>
            </w:r>
            <w:proofErr w:type="gramEnd"/>
            <w:r w:rsidRPr="00904949">
              <w:rPr>
                <w:rFonts w:ascii="Times New Roman" w:hAnsi="Times New Roman"/>
                <w:sz w:val="18"/>
                <w:szCs w:val="18"/>
              </w:rPr>
              <w:t xml:space="preserve"> температура, днём, вечером.</w:t>
            </w:r>
          </w:p>
        </w:tc>
      </w:tr>
      <w:tr w:rsidR="00CC7B58" w:rsidTr="00E2426A">
        <w:trPr>
          <w:cantSplit/>
          <w:trHeight w:val="1134"/>
        </w:trPr>
        <w:tc>
          <w:tcPr>
            <w:tcW w:w="2464" w:type="dxa"/>
            <w:textDirection w:val="btLr"/>
          </w:tcPr>
          <w:p w:rsidR="00CC7B58" w:rsidRDefault="00CC7B58" w:rsidP="00E2426A">
            <w:pPr>
              <w:ind w:left="113" w:right="113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Зимующие птицы</w:t>
            </w:r>
          </w:p>
        </w:tc>
        <w:tc>
          <w:tcPr>
            <w:tcW w:w="2464" w:type="dxa"/>
          </w:tcPr>
          <w:p w:rsidR="00D43075" w:rsidRPr="007831A4" w:rsidRDefault="00D43075" w:rsidP="00D43075">
            <w:pPr>
              <w:jc w:val="both"/>
              <w:rPr>
                <w:ins w:id="1" w:author="Александр Зайцев" w:date="2016-12-18T20:32:00Z"/>
                <w:rFonts w:ascii="Times New Roman" w:hAnsi="Times New Roman"/>
                <w:b/>
                <w:sz w:val="18"/>
                <w:szCs w:val="18"/>
              </w:rPr>
            </w:pPr>
            <w:r w:rsidRPr="007831A4">
              <w:rPr>
                <w:rFonts w:ascii="Times New Roman" w:hAnsi="Times New Roman"/>
                <w:b/>
                <w:sz w:val="18"/>
                <w:szCs w:val="18"/>
              </w:rPr>
              <w:t>« Зимняя экскурсия»</w:t>
            </w:r>
          </w:p>
          <w:p w:rsidR="00D43075" w:rsidRPr="00D43075" w:rsidRDefault="00D43075" w:rsidP="00D43075">
            <w:pPr>
              <w:jc w:val="both"/>
              <w:rPr>
                <w:ins w:id="2" w:author="Александр Зайцев" w:date="2016-12-18T20:32:00Z"/>
                <w:rFonts w:ascii="Times New Roman" w:hAnsi="Times New Roman"/>
                <w:sz w:val="18"/>
                <w:szCs w:val="18"/>
              </w:rPr>
            </w:pPr>
            <w:r w:rsidRPr="00D43075">
              <w:rPr>
                <w:rFonts w:ascii="Times New Roman" w:hAnsi="Times New Roman"/>
                <w:sz w:val="18"/>
                <w:szCs w:val="18"/>
              </w:rPr>
              <w:t>Закрепить признаки зимы.</w:t>
            </w:r>
          </w:p>
          <w:p w:rsidR="00CC7B58" w:rsidRDefault="00D43075" w:rsidP="00D43075">
            <w:r w:rsidRPr="00D43075">
              <w:rPr>
                <w:rFonts w:ascii="Times New Roman" w:hAnsi="Times New Roman"/>
                <w:sz w:val="18"/>
                <w:szCs w:val="18"/>
              </w:rPr>
              <w:t>Итог- Природа зимой только засыпает.</w:t>
            </w:r>
          </w:p>
        </w:tc>
        <w:tc>
          <w:tcPr>
            <w:tcW w:w="2467" w:type="dxa"/>
            <w:gridSpan w:val="2"/>
          </w:tcPr>
          <w:p w:rsidR="00D43075" w:rsidRPr="00D43075" w:rsidRDefault="00D43075" w:rsidP="00D4307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3075">
              <w:rPr>
                <w:rFonts w:ascii="Times New Roman" w:hAnsi="Times New Roman"/>
                <w:sz w:val="18"/>
                <w:szCs w:val="18"/>
              </w:rPr>
              <w:t>А.И. Иванова.</w:t>
            </w:r>
          </w:p>
          <w:p w:rsidR="00D43075" w:rsidRPr="00D43075" w:rsidRDefault="00D43075" w:rsidP="00D43075">
            <w:pPr>
              <w:jc w:val="both"/>
              <w:rPr>
                <w:ins w:id="3" w:author="Александр Зайцев" w:date="2016-12-18T20:32:00Z"/>
                <w:rFonts w:ascii="Times New Roman" w:hAnsi="Times New Roman"/>
                <w:sz w:val="18"/>
                <w:szCs w:val="18"/>
              </w:rPr>
            </w:pPr>
            <w:r w:rsidRPr="00D43075">
              <w:rPr>
                <w:rFonts w:ascii="Times New Roman" w:hAnsi="Times New Roman"/>
                <w:sz w:val="18"/>
                <w:szCs w:val="18"/>
              </w:rPr>
              <w:t>Экологические наблюдения и эксперименты в детском саду.</w:t>
            </w:r>
          </w:p>
          <w:p w:rsidR="00CC7B58" w:rsidRDefault="00D43075" w:rsidP="00D43075">
            <w:r w:rsidRPr="00D43075">
              <w:rPr>
                <w:rFonts w:ascii="Times New Roman" w:hAnsi="Times New Roman"/>
                <w:sz w:val="18"/>
                <w:szCs w:val="18"/>
              </w:rPr>
              <w:t>Стр-188-194</w:t>
            </w:r>
          </w:p>
        </w:tc>
        <w:tc>
          <w:tcPr>
            <w:tcW w:w="2460" w:type="dxa"/>
          </w:tcPr>
          <w:p w:rsidR="00D43075" w:rsidRPr="00D43075" w:rsidRDefault="00D43075" w:rsidP="00D43075">
            <w:pPr>
              <w:jc w:val="both"/>
              <w:rPr>
                <w:ins w:id="4" w:author="Александр Зайцев" w:date="2016-12-18T20:32:00Z"/>
                <w:rFonts w:ascii="Times New Roman" w:hAnsi="Times New Roman"/>
                <w:sz w:val="18"/>
                <w:szCs w:val="18"/>
              </w:rPr>
            </w:pPr>
            <w:r w:rsidRPr="00D43075">
              <w:rPr>
                <w:rFonts w:ascii="Times New Roman" w:hAnsi="Times New Roman"/>
                <w:sz w:val="18"/>
                <w:szCs w:val="18"/>
              </w:rPr>
              <w:t>Наблюдения на улице, палочка, веточка, лопатка</w:t>
            </w:r>
          </w:p>
          <w:p w:rsidR="00CC7B58" w:rsidRDefault="00CC7B58" w:rsidP="00E2426A"/>
        </w:tc>
        <w:tc>
          <w:tcPr>
            <w:tcW w:w="2463" w:type="dxa"/>
          </w:tcPr>
          <w:p w:rsidR="00D43075" w:rsidRPr="00D43075" w:rsidRDefault="00D43075" w:rsidP="00D43075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D43075">
              <w:rPr>
                <w:rFonts w:ascii="Times New Roman" w:hAnsi="Times New Roman"/>
                <w:bCs/>
                <w:sz w:val="18"/>
                <w:szCs w:val="18"/>
              </w:rPr>
              <w:t>Игры »Мороз красный нос»</w:t>
            </w:r>
          </w:p>
          <w:p w:rsidR="00D43075" w:rsidRPr="00D43075" w:rsidRDefault="00D43075" w:rsidP="00D43075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D43075">
              <w:rPr>
                <w:rFonts w:ascii="Times New Roman" w:hAnsi="Times New Roman"/>
                <w:bCs/>
                <w:sz w:val="18"/>
                <w:szCs w:val="18"/>
              </w:rPr>
              <w:t>« Кому что нужно для работы»</w:t>
            </w:r>
          </w:p>
          <w:p w:rsidR="00D43075" w:rsidRPr="00AA3540" w:rsidRDefault="00D43075" w:rsidP="00D43075">
            <w:pPr>
              <w:jc w:val="both"/>
              <w:rPr>
                <w:ins w:id="5" w:author="Александр Зайцев" w:date="2016-12-18T20:32:00Z"/>
                <w:rFonts w:ascii="Times New Roman" w:hAnsi="Times New Roman"/>
                <w:bCs/>
              </w:rPr>
            </w:pPr>
            <w:r w:rsidRPr="00D43075">
              <w:rPr>
                <w:rFonts w:ascii="Times New Roman" w:hAnsi="Times New Roman"/>
                <w:bCs/>
                <w:sz w:val="18"/>
                <w:szCs w:val="18"/>
              </w:rPr>
              <w:t>« Слова- родственники</w:t>
            </w:r>
            <w:r w:rsidRPr="00AA3540">
              <w:rPr>
                <w:rFonts w:ascii="Times New Roman" w:hAnsi="Times New Roman"/>
                <w:bCs/>
              </w:rPr>
              <w:t>»</w:t>
            </w:r>
          </w:p>
          <w:p w:rsidR="00CC7B58" w:rsidRDefault="00CC7B58" w:rsidP="00E2426A"/>
        </w:tc>
        <w:tc>
          <w:tcPr>
            <w:tcW w:w="2468" w:type="dxa"/>
          </w:tcPr>
          <w:p w:rsidR="00CC7B58" w:rsidRPr="00D43075" w:rsidRDefault="00D43075" w:rsidP="00E2426A">
            <w:pPr>
              <w:rPr>
                <w:sz w:val="18"/>
                <w:szCs w:val="18"/>
              </w:rPr>
            </w:pPr>
            <w:r w:rsidRPr="00D43075">
              <w:rPr>
                <w:rFonts w:ascii="Times New Roman" w:hAnsi="Times New Roman"/>
                <w:sz w:val="18"/>
                <w:szCs w:val="18"/>
              </w:rPr>
              <w:t>Рассмотреть энциклопедии  книг</w:t>
            </w:r>
            <w:proofErr w:type="gramStart"/>
            <w:r w:rsidRPr="00D43075">
              <w:rPr>
                <w:rFonts w:ascii="Times New Roman" w:hAnsi="Times New Roman"/>
                <w:sz w:val="18"/>
                <w:szCs w:val="18"/>
              </w:rPr>
              <w:t>и-</w:t>
            </w:r>
            <w:proofErr w:type="gramEnd"/>
            <w:r w:rsidRPr="00D43075">
              <w:rPr>
                <w:rFonts w:ascii="Times New Roman" w:hAnsi="Times New Roman"/>
                <w:sz w:val="18"/>
                <w:szCs w:val="18"/>
              </w:rPr>
              <w:t xml:space="preserve"> о зиме.</w:t>
            </w:r>
          </w:p>
        </w:tc>
      </w:tr>
      <w:tr w:rsidR="00CC7B58" w:rsidTr="00E2426A">
        <w:trPr>
          <w:cantSplit/>
          <w:trHeight w:val="1134"/>
        </w:trPr>
        <w:tc>
          <w:tcPr>
            <w:tcW w:w="2464" w:type="dxa"/>
            <w:textDirection w:val="btLr"/>
          </w:tcPr>
          <w:p w:rsidR="00CC7B58" w:rsidRDefault="00CC7B58" w:rsidP="00E2426A">
            <w:pPr>
              <w:ind w:left="113" w:right="113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lastRenderedPageBreak/>
              <w:t>Одежда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бувь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. головные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уборы.</w:t>
            </w:r>
            <w:r w:rsidRPr="003A1DD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оп</w:t>
            </w:r>
            <w:proofErr w:type="spellEnd"/>
          </w:p>
        </w:tc>
        <w:tc>
          <w:tcPr>
            <w:tcW w:w="2464" w:type="dxa"/>
          </w:tcPr>
          <w:p w:rsidR="001B5848" w:rsidRPr="001B5848" w:rsidRDefault="001B5848" w:rsidP="001B5848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B584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Как человек измеряет»?</w:t>
            </w:r>
          </w:p>
          <w:p w:rsidR="001B5848" w:rsidRPr="001B5848" w:rsidRDefault="001B5848" w:rsidP="001B584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B58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Развитие сенсорных способностей ребёнка в плане измерения характеристик предметов </w:t>
            </w:r>
            <w:proofErr w:type="spellStart"/>
            <w:r w:rsidRPr="001B5848">
              <w:rPr>
                <w:rFonts w:ascii="Times New Roman" w:eastAsia="Calibri" w:hAnsi="Times New Roman" w:cs="Times New Roman"/>
                <w:sz w:val="18"/>
                <w:szCs w:val="18"/>
              </w:rPr>
              <w:t>окр</w:t>
            </w:r>
            <w:proofErr w:type="spellEnd"/>
            <w:r w:rsidRPr="001B5848">
              <w:rPr>
                <w:rFonts w:ascii="Times New Roman" w:eastAsia="Calibri" w:hAnsi="Times New Roman" w:cs="Times New Roman"/>
                <w:sz w:val="18"/>
                <w:szCs w:val="18"/>
              </w:rPr>
              <w:t>. Мира» от себя»</w:t>
            </w:r>
          </w:p>
          <w:p w:rsidR="001B5848" w:rsidRPr="001B5848" w:rsidRDefault="001B5848" w:rsidP="001B584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B5848">
              <w:rPr>
                <w:rFonts w:ascii="Times New Roman" w:eastAsia="Calibri" w:hAnsi="Times New Roman" w:cs="Times New Roman"/>
                <w:sz w:val="18"/>
                <w:szCs w:val="18"/>
              </w:rPr>
              <w:t>Рассматривать, ощупывать их, различать издаваемые ими звуки и т. п.</w:t>
            </w:r>
          </w:p>
          <w:p w:rsidR="00CC7B58" w:rsidRDefault="001B5848" w:rsidP="001B5848">
            <w:proofErr w:type="gramStart"/>
            <w:r w:rsidRPr="001B5848">
              <w:rPr>
                <w:rFonts w:ascii="Times New Roman" w:eastAsia="Calibri" w:hAnsi="Times New Roman" w:cs="Times New Roman"/>
                <w:sz w:val="18"/>
                <w:szCs w:val="18"/>
              </w:rPr>
              <w:t>Итог-Величины</w:t>
            </w:r>
            <w:proofErr w:type="gramEnd"/>
            <w:r w:rsidRPr="001B58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рук, ладоней и ступней у разных людей существенно отличается.</w:t>
            </w:r>
          </w:p>
        </w:tc>
        <w:tc>
          <w:tcPr>
            <w:tcW w:w="2467" w:type="dxa"/>
            <w:gridSpan w:val="2"/>
          </w:tcPr>
          <w:p w:rsidR="001B5848" w:rsidRPr="001B5848" w:rsidRDefault="001B5848" w:rsidP="001B584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B58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Куликовская И.Э., </w:t>
            </w:r>
            <w:proofErr w:type="spellStart"/>
            <w:r w:rsidRPr="001B5848">
              <w:rPr>
                <w:rFonts w:ascii="Times New Roman" w:eastAsia="Calibri" w:hAnsi="Times New Roman" w:cs="Times New Roman"/>
                <w:sz w:val="18"/>
                <w:szCs w:val="18"/>
              </w:rPr>
              <w:t>Совгир</w:t>
            </w:r>
            <w:proofErr w:type="spellEnd"/>
            <w:r w:rsidRPr="001B58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Н.Н.</w:t>
            </w:r>
          </w:p>
          <w:p w:rsidR="001B5848" w:rsidRPr="001B5848" w:rsidRDefault="001B5848" w:rsidP="001B584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B5848">
              <w:rPr>
                <w:rFonts w:ascii="Times New Roman" w:eastAsia="Calibri" w:hAnsi="Times New Roman" w:cs="Times New Roman"/>
                <w:sz w:val="18"/>
                <w:szCs w:val="18"/>
              </w:rPr>
              <w:t>Детское экспериментирование</w:t>
            </w:r>
          </w:p>
          <w:p w:rsidR="001B5848" w:rsidRPr="001B5848" w:rsidRDefault="001B5848" w:rsidP="001B584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B5848">
              <w:rPr>
                <w:rFonts w:ascii="Times New Roman" w:eastAsia="Calibri" w:hAnsi="Times New Roman" w:cs="Times New Roman"/>
                <w:sz w:val="18"/>
                <w:szCs w:val="18"/>
              </w:rPr>
              <w:t>Стр-34-35</w:t>
            </w:r>
          </w:p>
          <w:p w:rsidR="00CC7B58" w:rsidRDefault="00CC7B58" w:rsidP="00E2426A"/>
        </w:tc>
        <w:tc>
          <w:tcPr>
            <w:tcW w:w="2460" w:type="dxa"/>
          </w:tcPr>
          <w:p w:rsidR="001B5848" w:rsidRPr="001B5848" w:rsidRDefault="001B5848" w:rsidP="001B584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B58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Предметы для проведения </w:t>
            </w:r>
            <w:proofErr w:type="spellStart"/>
            <w:r w:rsidRPr="001B5848">
              <w:rPr>
                <w:rFonts w:ascii="Times New Roman" w:eastAsia="Calibri" w:hAnsi="Times New Roman" w:cs="Times New Roman"/>
                <w:sz w:val="18"/>
                <w:szCs w:val="18"/>
              </w:rPr>
              <w:t>дид</w:t>
            </w:r>
            <w:proofErr w:type="spellEnd"/>
            <w:r w:rsidRPr="001B5848">
              <w:rPr>
                <w:rFonts w:ascii="Times New Roman" w:eastAsia="Calibri" w:hAnsi="Times New Roman" w:cs="Times New Roman"/>
                <w:sz w:val="18"/>
                <w:szCs w:val="18"/>
              </w:rPr>
              <w:t>. Игр.</w:t>
            </w:r>
          </w:p>
          <w:p w:rsidR="001B5848" w:rsidRPr="001B5848" w:rsidRDefault="001B5848" w:rsidP="001B584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B5848">
              <w:rPr>
                <w:rFonts w:ascii="Times New Roman" w:eastAsia="Calibri" w:hAnsi="Times New Roman" w:cs="Times New Roman"/>
                <w:sz w:val="18"/>
                <w:szCs w:val="18"/>
              </w:rPr>
              <w:t>«Определи на ощупь»</w:t>
            </w:r>
          </w:p>
          <w:p w:rsidR="00CC7B58" w:rsidRDefault="001B5848" w:rsidP="001B5848">
            <w:r w:rsidRPr="001B5848">
              <w:rPr>
                <w:rFonts w:ascii="Times New Roman" w:eastAsia="Calibri" w:hAnsi="Times New Roman" w:cs="Times New Roman"/>
                <w:sz w:val="18"/>
                <w:szCs w:val="18"/>
              </w:rPr>
              <w:t>Наглядные картинки Человек</w:t>
            </w:r>
          </w:p>
        </w:tc>
        <w:tc>
          <w:tcPr>
            <w:tcW w:w="2463" w:type="dxa"/>
          </w:tcPr>
          <w:p w:rsidR="001B5848" w:rsidRPr="001B5848" w:rsidRDefault="001B5848" w:rsidP="001B5848">
            <w:pPr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B584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« Угадай на вкус»</w:t>
            </w:r>
          </w:p>
          <w:p w:rsidR="001B5848" w:rsidRPr="001B5848" w:rsidRDefault="001B5848" w:rsidP="001B584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B584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Узнай предмет по звуку»</w:t>
            </w:r>
          </w:p>
          <w:p w:rsidR="00CC7B58" w:rsidRDefault="00CC7B58" w:rsidP="00E2426A"/>
        </w:tc>
        <w:tc>
          <w:tcPr>
            <w:tcW w:w="2468" w:type="dxa"/>
          </w:tcPr>
          <w:p w:rsidR="00CC7B58" w:rsidRPr="001B5848" w:rsidRDefault="001B5848" w:rsidP="00E2426A">
            <w:pPr>
              <w:rPr>
                <w:sz w:val="18"/>
                <w:szCs w:val="18"/>
              </w:rPr>
            </w:pPr>
            <w:r w:rsidRPr="001B58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Прочитать художественную литературу Г </w:t>
            </w:r>
            <w:proofErr w:type="spellStart"/>
            <w:r w:rsidRPr="001B5848">
              <w:rPr>
                <w:rFonts w:ascii="Times New Roman" w:eastAsia="Calibri" w:hAnsi="Times New Roman" w:cs="Times New Roman"/>
                <w:sz w:val="18"/>
                <w:szCs w:val="18"/>
              </w:rPr>
              <w:t>Остера</w:t>
            </w:r>
            <w:proofErr w:type="spellEnd"/>
            <w:r w:rsidRPr="001B58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 38 попугаев</w:t>
            </w:r>
          </w:p>
        </w:tc>
      </w:tr>
      <w:tr w:rsidR="00CC7B58" w:rsidTr="00E2426A">
        <w:trPr>
          <w:cantSplit/>
          <w:trHeight w:val="1134"/>
        </w:trPr>
        <w:tc>
          <w:tcPr>
            <w:tcW w:w="2464" w:type="dxa"/>
            <w:textDirection w:val="btLr"/>
          </w:tcPr>
          <w:p w:rsidR="00CC7B58" w:rsidRDefault="00CC7B58" w:rsidP="00E2426A">
            <w:pPr>
              <w:ind w:left="113" w:right="113"/>
            </w:pPr>
            <w:r w:rsidRPr="003A1DD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Новогодний калейдоск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оп</w:t>
            </w:r>
          </w:p>
        </w:tc>
        <w:tc>
          <w:tcPr>
            <w:tcW w:w="2464" w:type="dxa"/>
          </w:tcPr>
          <w:p w:rsidR="00904949" w:rsidRPr="00AA3540" w:rsidRDefault="00904949" w:rsidP="00904949">
            <w:pPr>
              <w:jc w:val="center"/>
              <w:rPr>
                <w:rFonts w:ascii="Times New Roman" w:hAnsi="Times New Roman"/>
              </w:rPr>
            </w:pPr>
            <w:r w:rsidRPr="00AA3540">
              <w:rPr>
                <w:rFonts w:ascii="Times New Roman" w:hAnsi="Times New Roman"/>
              </w:rPr>
              <w:t xml:space="preserve">« </w:t>
            </w:r>
            <w:r w:rsidRPr="00904949">
              <w:rPr>
                <w:rFonts w:ascii="Times New Roman" w:hAnsi="Times New Roman"/>
                <w:b/>
                <w:sz w:val="18"/>
                <w:szCs w:val="18"/>
              </w:rPr>
              <w:t>Волшебные превращения »</w:t>
            </w:r>
          </w:p>
          <w:p w:rsidR="00904949" w:rsidRPr="00904949" w:rsidRDefault="00904949" w:rsidP="0090494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04949">
              <w:rPr>
                <w:rFonts w:ascii="Times New Roman" w:hAnsi="Times New Roman"/>
                <w:sz w:val="18"/>
                <w:szCs w:val="18"/>
              </w:rPr>
              <w:t xml:space="preserve">Выявить изменение </w:t>
            </w:r>
            <w:proofErr w:type="spellStart"/>
            <w:r w:rsidRPr="00904949">
              <w:rPr>
                <w:rFonts w:ascii="Times New Roman" w:hAnsi="Times New Roman"/>
                <w:sz w:val="18"/>
                <w:szCs w:val="18"/>
              </w:rPr>
              <w:t>агрегативных</w:t>
            </w:r>
            <w:proofErr w:type="spellEnd"/>
            <w:r w:rsidRPr="00904949">
              <w:rPr>
                <w:rFonts w:ascii="Times New Roman" w:hAnsi="Times New Roman"/>
                <w:sz w:val="18"/>
                <w:szCs w:val="18"/>
              </w:rPr>
              <w:t xml:space="preserve"> состояний вещества под воздействием температуры.</w:t>
            </w:r>
          </w:p>
          <w:p w:rsidR="00CC7B58" w:rsidRDefault="00904949" w:rsidP="00904949">
            <w:r w:rsidRPr="00904949">
              <w:rPr>
                <w:rFonts w:ascii="Times New Roman" w:hAnsi="Times New Roman"/>
                <w:sz w:val="18"/>
                <w:szCs w:val="18"/>
              </w:rPr>
              <w:t>Итог-Часть свечи превратил. В газообразное вещество, если поддержать над</w:t>
            </w:r>
            <w:r w:rsidR="007831A4" w:rsidRPr="007831A4">
              <w:rPr>
                <w:rFonts w:ascii="Times New Roman" w:hAnsi="Times New Roman"/>
                <w:sz w:val="18"/>
                <w:szCs w:val="18"/>
              </w:rPr>
              <w:t>свечой металлических пластин</w:t>
            </w:r>
            <w:proofErr w:type="gramStart"/>
            <w:r w:rsidR="007831A4" w:rsidRPr="007831A4">
              <w:rPr>
                <w:rFonts w:ascii="Times New Roman" w:hAnsi="Times New Roman"/>
                <w:sz w:val="18"/>
                <w:szCs w:val="18"/>
              </w:rPr>
              <w:t>..</w:t>
            </w:r>
            <w:proofErr w:type="gramEnd"/>
          </w:p>
        </w:tc>
        <w:tc>
          <w:tcPr>
            <w:tcW w:w="2467" w:type="dxa"/>
            <w:gridSpan w:val="2"/>
          </w:tcPr>
          <w:p w:rsidR="00904949" w:rsidRPr="00904949" w:rsidRDefault="00904949" w:rsidP="0090494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04949">
              <w:rPr>
                <w:rFonts w:ascii="Times New Roman" w:hAnsi="Times New Roman"/>
                <w:sz w:val="18"/>
                <w:szCs w:val="18"/>
              </w:rPr>
              <w:t xml:space="preserve">О.В. </w:t>
            </w:r>
            <w:proofErr w:type="spellStart"/>
            <w:r w:rsidRPr="00904949">
              <w:rPr>
                <w:rFonts w:ascii="Times New Roman" w:hAnsi="Times New Roman"/>
                <w:sz w:val="18"/>
                <w:szCs w:val="18"/>
              </w:rPr>
              <w:t>Дыбина</w:t>
            </w:r>
            <w:proofErr w:type="spellEnd"/>
            <w:r w:rsidRPr="00904949">
              <w:rPr>
                <w:rFonts w:ascii="Times New Roman" w:hAnsi="Times New Roman"/>
                <w:sz w:val="18"/>
                <w:szCs w:val="18"/>
              </w:rPr>
              <w:t>» Неизведанное рядом»</w:t>
            </w:r>
          </w:p>
          <w:p w:rsidR="00CC7B58" w:rsidRDefault="00904949" w:rsidP="00904949">
            <w:r w:rsidRPr="00904949">
              <w:rPr>
                <w:rFonts w:ascii="Times New Roman" w:hAnsi="Times New Roman"/>
                <w:sz w:val="18"/>
                <w:szCs w:val="18"/>
              </w:rPr>
              <w:t>Стр.№164-165</w:t>
            </w:r>
          </w:p>
        </w:tc>
        <w:tc>
          <w:tcPr>
            <w:tcW w:w="2460" w:type="dxa"/>
          </w:tcPr>
          <w:p w:rsidR="00CC7B58" w:rsidRPr="00904949" w:rsidRDefault="00904949" w:rsidP="00E2426A">
            <w:pPr>
              <w:rPr>
                <w:sz w:val="18"/>
                <w:szCs w:val="18"/>
              </w:rPr>
            </w:pPr>
            <w:r w:rsidRPr="00904949">
              <w:rPr>
                <w:rFonts w:ascii="Times New Roman" w:hAnsi="Times New Roman"/>
                <w:sz w:val="18"/>
                <w:szCs w:val="18"/>
              </w:rPr>
              <w:t>Весы, свеча, мелкие предметы для уравновешивания свечи</w:t>
            </w:r>
          </w:p>
        </w:tc>
        <w:tc>
          <w:tcPr>
            <w:tcW w:w="2463" w:type="dxa"/>
          </w:tcPr>
          <w:p w:rsidR="00CC7B58" w:rsidRPr="00904949" w:rsidRDefault="00904949" w:rsidP="00E2426A">
            <w:pPr>
              <w:rPr>
                <w:sz w:val="18"/>
                <w:szCs w:val="18"/>
              </w:rPr>
            </w:pPr>
            <w:r w:rsidRPr="00904949">
              <w:rPr>
                <w:rFonts w:ascii="Times New Roman" w:hAnsi="Times New Roman"/>
                <w:sz w:val="18"/>
                <w:szCs w:val="18"/>
              </w:rPr>
              <w:t>Обратить внимания на замершие лужи. Пусть ребята потрогают лёд, постучат по нему камешком.</w:t>
            </w:r>
          </w:p>
        </w:tc>
        <w:tc>
          <w:tcPr>
            <w:tcW w:w="2468" w:type="dxa"/>
          </w:tcPr>
          <w:p w:rsidR="00CC7B58" w:rsidRPr="00904949" w:rsidRDefault="00904949" w:rsidP="00E2426A">
            <w:pPr>
              <w:rPr>
                <w:sz w:val="18"/>
                <w:szCs w:val="18"/>
              </w:rPr>
            </w:pPr>
            <w:r w:rsidRPr="00904949">
              <w:rPr>
                <w:rFonts w:ascii="Times New Roman" w:hAnsi="Times New Roman"/>
                <w:sz w:val="18"/>
                <w:szCs w:val="18"/>
              </w:rPr>
              <w:t>Бросьте в ванну кусочек льда, пусть ребёнок поиграет с ним</w:t>
            </w:r>
          </w:p>
        </w:tc>
      </w:tr>
      <w:tr w:rsidR="00CC7B58" w:rsidTr="00E2426A">
        <w:tc>
          <w:tcPr>
            <w:tcW w:w="14786" w:type="dxa"/>
            <w:gridSpan w:val="7"/>
          </w:tcPr>
          <w:p w:rsidR="00CC7B58" w:rsidRDefault="00CC7B58" w:rsidP="00E2426A">
            <w:pPr>
              <w:tabs>
                <w:tab w:val="left" w:pos="6525"/>
              </w:tabs>
            </w:pPr>
            <w:r>
              <w:tab/>
            </w:r>
            <w:r w:rsidRPr="005A58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Январь</w:t>
            </w:r>
          </w:p>
        </w:tc>
      </w:tr>
      <w:tr w:rsidR="00CC7B58" w:rsidTr="00E2426A">
        <w:trPr>
          <w:cantSplit/>
          <w:trHeight w:val="1134"/>
        </w:trPr>
        <w:tc>
          <w:tcPr>
            <w:tcW w:w="2464" w:type="dxa"/>
            <w:textDirection w:val="btLr"/>
          </w:tcPr>
          <w:p w:rsidR="00CC7B58" w:rsidRDefault="00CC7B58" w:rsidP="00E2426A">
            <w:pPr>
              <w:ind w:left="113" w:right="113"/>
            </w:pPr>
            <w:r w:rsidRPr="003A1DD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Каникулы</w:t>
            </w:r>
          </w:p>
        </w:tc>
        <w:tc>
          <w:tcPr>
            <w:tcW w:w="2464" w:type="dxa"/>
          </w:tcPr>
          <w:p w:rsidR="006B4710" w:rsidRPr="00AA3540" w:rsidRDefault="006B4710" w:rsidP="006B4710">
            <w:pPr>
              <w:jc w:val="both"/>
              <w:rPr>
                <w:ins w:id="6" w:author="Александр Зайцев" w:date="2016-12-18T20:32:00Z"/>
                <w:rFonts w:ascii="Times New Roman" w:hAnsi="Times New Roman"/>
              </w:rPr>
            </w:pPr>
            <w:r w:rsidRPr="006B4710">
              <w:rPr>
                <w:rFonts w:ascii="Times New Roman" w:hAnsi="Times New Roman"/>
                <w:sz w:val="18"/>
                <w:szCs w:val="18"/>
              </w:rPr>
              <w:t xml:space="preserve">« </w:t>
            </w:r>
            <w:r w:rsidRPr="006B4710">
              <w:rPr>
                <w:rFonts w:ascii="Times New Roman" w:hAnsi="Times New Roman"/>
                <w:b/>
                <w:sz w:val="18"/>
                <w:szCs w:val="18"/>
              </w:rPr>
              <w:t>Календарь природы</w:t>
            </w:r>
            <w:r w:rsidRPr="00AA3540">
              <w:rPr>
                <w:rFonts w:ascii="Times New Roman" w:hAnsi="Times New Roman"/>
              </w:rPr>
              <w:t>»</w:t>
            </w:r>
          </w:p>
          <w:p w:rsidR="006B4710" w:rsidRPr="006B4710" w:rsidRDefault="006B4710" w:rsidP="006B4710">
            <w:pPr>
              <w:jc w:val="both"/>
              <w:rPr>
                <w:ins w:id="7" w:author="Александр Зайцев" w:date="2016-12-18T20:32:00Z"/>
                <w:rFonts w:ascii="Times New Roman" w:hAnsi="Times New Roman"/>
                <w:sz w:val="18"/>
                <w:szCs w:val="18"/>
              </w:rPr>
            </w:pPr>
            <w:r w:rsidRPr="006B4710">
              <w:rPr>
                <w:rFonts w:ascii="Times New Roman" w:hAnsi="Times New Roman"/>
                <w:sz w:val="18"/>
                <w:szCs w:val="18"/>
              </w:rPr>
              <w:t>Развивать познавательный интерес.</w:t>
            </w:r>
          </w:p>
          <w:p w:rsidR="006B4710" w:rsidRPr="006B4710" w:rsidRDefault="006B4710" w:rsidP="006B471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B4710">
              <w:rPr>
                <w:rFonts w:ascii="Times New Roman" w:hAnsi="Times New Roman"/>
                <w:sz w:val="18"/>
                <w:szCs w:val="18"/>
              </w:rPr>
              <w:t>Дети познакомятся с календарным и  народным календарём</w:t>
            </w:r>
            <w:proofErr w:type="gramStart"/>
            <w:r w:rsidRPr="006B4710">
              <w:rPr>
                <w:rFonts w:ascii="Times New Roman" w:hAnsi="Times New Roman"/>
                <w:sz w:val="18"/>
                <w:szCs w:val="18"/>
              </w:rPr>
              <w:t>,.</w:t>
            </w:r>
            <w:proofErr w:type="gramEnd"/>
          </w:p>
          <w:p w:rsidR="006B4710" w:rsidRPr="006B4710" w:rsidRDefault="006B4710" w:rsidP="006B471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B4710">
              <w:rPr>
                <w:rFonts w:ascii="Times New Roman" w:hAnsi="Times New Roman"/>
                <w:sz w:val="18"/>
                <w:szCs w:val="18"/>
              </w:rPr>
              <w:t>Итог—Каждый календарь имеет различные категории</w:t>
            </w:r>
          </w:p>
          <w:p w:rsidR="00CC7B58" w:rsidRDefault="006B4710" w:rsidP="006B4710">
            <w:r w:rsidRPr="006B4710">
              <w:rPr>
                <w:rFonts w:ascii="Times New Roman" w:hAnsi="Times New Roman"/>
                <w:sz w:val="18"/>
                <w:szCs w:val="18"/>
              </w:rPr>
              <w:t xml:space="preserve"> наступления того или иного времени года</w:t>
            </w:r>
            <w:r w:rsidRPr="00AA3540">
              <w:rPr>
                <w:rFonts w:ascii="Times New Roman" w:hAnsi="Times New Roman"/>
              </w:rPr>
              <w:t>.</w:t>
            </w:r>
          </w:p>
        </w:tc>
        <w:tc>
          <w:tcPr>
            <w:tcW w:w="2467" w:type="dxa"/>
            <w:gridSpan w:val="2"/>
          </w:tcPr>
          <w:p w:rsidR="006B4710" w:rsidRPr="006B4710" w:rsidRDefault="006B4710" w:rsidP="006B471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B4710">
              <w:rPr>
                <w:rFonts w:ascii="Times New Roman" w:hAnsi="Times New Roman"/>
                <w:sz w:val="18"/>
                <w:szCs w:val="18"/>
              </w:rPr>
              <w:t>А.И. Иванова.</w:t>
            </w:r>
          </w:p>
          <w:p w:rsidR="006B4710" w:rsidRPr="006B4710" w:rsidRDefault="006B4710" w:rsidP="006B4710">
            <w:pPr>
              <w:jc w:val="both"/>
              <w:rPr>
                <w:ins w:id="8" w:author="Александр Зайцев" w:date="2016-12-18T20:32:00Z"/>
                <w:rFonts w:ascii="Times New Roman" w:hAnsi="Times New Roman"/>
                <w:sz w:val="18"/>
                <w:szCs w:val="18"/>
              </w:rPr>
            </w:pPr>
            <w:r w:rsidRPr="006B4710">
              <w:rPr>
                <w:rFonts w:ascii="Times New Roman" w:hAnsi="Times New Roman"/>
                <w:sz w:val="18"/>
                <w:szCs w:val="18"/>
              </w:rPr>
              <w:t>Экологические наблюдения и эксперименты в детском саду.</w:t>
            </w:r>
          </w:p>
          <w:p w:rsidR="00CC7B58" w:rsidRDefault="006B4710" w:rsidP="006B4710">
            <w:r w:rsidRPr="006B4710">
              <w:rPr>
                <w:rFonts w:ascii="Times New Roman" w:hAnsi="Times New Roman"/>
                <w:sz w:val="18"/>
                <w:szCs w:val="18"/>
              </w:rPr>
              <w:t>Стр-166-168</w:t>
            </w:r>
          </w:p>
        </w:tc>
        <w:tc>
          <w:tcPr>
            <w:tcW w:w="2460" w:type="dxa"/>
          </w:tcPr>
          <w:p w:rsidR="006B4710" w:rsidRPr="006B4710" w:rsidRDefault="006B4710" w:rsidP="006B471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B4710">
              <w:rPr>
                <w:rFonts w:ascii="Times New Roman" w:hAnsi="Times New Roman"/>
                <w:sz w:val="18"/>
                <w:szCs w:val="18"/>
              </w:rPr>
              <w:t>4 вида календаря</w:t>
            </w:r>
          </w:p>
          <w:p w:rsidR="00CC7B58" w:rsidRDefault="00CC7B58" w:rsidP="00E2426A"/>
        </w:tc>
        <w:tc>
          <w:tcPr>
            <w:tcW w:w="2463" w:type="dxa"/>
          </w:tcPr>
          <w:p w:rsidR="006B4710" w:rsidRPr="006B4710" w:rsidRDefault="006B4710" w:rsidP="006B4710">
            <w:pPr>
              <w:tabs>
                <w:tab w:val="left" w:pos="2145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B4710">
              <w:rPr>
                <w:rFonts w:ascii="Times New Roman" w:hAnsi="Times New Roman"/>
                <w:sz w:val="18"/>
                <w:szCs w:val="18"/>
              </w:rPr>
              <w:t>Дидактические игры</w:t>
            </w:r>
          </w:p>
          <w:p w:rsidR="006B4710" w:rsidRPr="006B4710" w:rsidRDefault="006B4710" w:rsidP="006B4710">
            <w:pPr>
              <w:tabs>
                <w:tab w:val="left" w:pos="2145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B4710">
              <w:rPr>
                <w:rFonts w:ascii="Times New Roman" w:hAnsi="Times New Roman"/>
                <w:sz w:val="18"/>
                <w:szCs w:val="18"/>
              </w:rPr>
              <w:t>«Запомни и произведи»</w:t>
            </w:r>
          </w:p>
          <w:p w:rsidR="006B4710" w:rsidRPr="006B4710" w:rsidRDefault="006B4710" w:rsidP="006B4710">
            <w:pPr>
              <w:tabs>
                <w:tab w:val="left" w:pos="2145"/>
              </w:tabs>
              <w:jc w:val="both"/>
              <w:rPr>
                <w:ins w:id="9" w:author="Александр Зайцев" w:date="2016-12-18T20:32:00Z"/>
                <w:rFonts w:ascii="Times New Roman" w:hAnsi="Times New Roman"/>
                <w:b/>
                <w:sz w:val="18"/>
                <w:szCs w:val="18"/>
              </w:rPr>
            </w:pPr>
            <w:r w:rsidRPr="006B4710">
              <w:rPr>
                <w:rFonts w:ascii="Times New Roman" w:hAnsi="Times New Roman"/>
                <w:sz w:val="18"/>
                <w:szCs w:val="18"/>
              </w:rPr>
              <w:t>« Похо</w:t>
            </w:r>
            <w:proofErr w:type="gramStart"/>
            <w:r w:rsidRPr="006B4710">
              <w:rPr>
                <w:rFonts w:ascii="Times New Roman" w:hAnsi="Times New Roman"/>
                <w:sz w:val="18"/>
                <w:szCs w:val="18"/>
              </w:rPr>
              <w:t>ж-</w:t>
            </w:r>
            <w:proofErr w:type="gramEnd"/>
            <w:r w:rsidRPr="006B4710">
              <w:rPr>
                <w:rFonts w:ascii="Times New Roman" w:hAnsi="Times New Roman"/>
                <w:sz w:val="18"/>
                <w:szCs w:val="18"/>
              </w:rPr>
              <w:t xml:space="preserve"> непохож»</w:t>
            </w:r>
          </w:p>
          <w:p w:rsidR="00CC7B58" w:rsidRDefault="006B4710" w:rsidP="006B4710">
            <w:r w:rsidRPr="006B4710">
              <w:rPr>
                <w:rFonts w:ascii="Times New Roman" w:hAnsi="Times New Roman"/>
                <w:bCs/>
                <w:sz w:val="18"/>
                <w:szCs w:val="18"/>
              </w:rPr>
              <w:t>«Четыре времени</w:t>
            </w:r>
          </w:p>
        </w:tc>
        <w:tc>
          <w:tcPr>
            <w:tcW w:w="2468" w:type="dxa"/>
          </w:tcPr>
          <w:p w:rsidR="00CC7B58" w:rsidRPr="006B4710" w:rsidRDefault="006B4710" w:rsidP="00E2426A">
            <w:pPr>
              <w:rPr>
                <w:sz w:val="18"/>
                <w:szCs w:val="18"/>
              </w:rPr>
            </w:pPr>
            <w:r w:rsidRPr="006B4710">
              <w:rPr>
                <w:rFonts w:ascii="Times New Roman" w:hAnsi="Times New Roman"/>
                <w:sz w:val="18"/>
                <w:szCs w:val="18"/>
              </w:rPr>
              <w:t>Предложить ребенку несколько видов календарей, для сравнения</w:t>
            </w:r>
          </w:p>
        </w:tc>
      </w:tr>
      <w:tr w:rsidR="00CC7B58" w:rsidTr="00E2426A">
        <w:trPr>
          <w:cantSplit/>
          <w:trHeight w:val="1134"/>
        </w:trPr>
        <w:tc>
          <w:tcPr>
            <w:tcW w:w="2464" w:type="dxa"/>
            <w:textDirection w:val="btLr"/>
          </w:tcPr>
          <w:p w:rsidR="00CC7B58" w:rsidRDefault="00CC7B58" w:rsidP="00E2426A">
            <w:pPr>
              <w:ind w:left="113" w:right="113"/>
            </w:pPr>
            <w:r w:rsidRPr="003A1DD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Каникулы</w:t>
            </w:r>
          </w:p>
        </w:tc>
        <w:tc>
          <w:tcPr>
            <w:tcW w:w="2464" w:type="dxa"/>
          </w:tcPr>
          <w:p w:rsidR="000D406A" w:rsidRPr="000D406A" w:rsidRDefault="000D406A" w:rsidP="000D406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D406A">
              <w:rPr>
                <w:rFonts w:ascii="Times New Roman" w:hAnsi="Times New Roman"/>
                <w:b/>
                <w:sz w:val="18"/>
                <w:szCs w:val="18"/>
              </w:rPr>
              <w:t>« Смена времён года»</w:t>
            </w:r>
          </w:p>
          <w:p w:rsidR="000D406A" w:rsidRPr="000D406A" w:rsidRDefault="000D406A" w:rsidP="000D406A">
            <w:pPr>
              <w:jc w:val="both"/>
              <w:rPr>
                <w:ins w:id="10" w:author="Александр Зайцев" w:date="2016-12-18T20:32:00Z"/>
                <w:rFonts w:ascii="Times New Roman" w:hAnsi="Times New Roman"/>
                <w:sz w:val="18"/>
                <w:szCs w:val="18"/>
              </w:rPr>
            </w:pPr>
            <w:r w:rsidRPr="000D406A">
              <w:rPr>
                <w:rFonts w:ascii="Times New Roman" w:hAnsi="Times New Roman"/>
                <w:sz w:val="18"/>
                <w:szCs w:val="18"/>
              </w:rPr>
              <w:t>Развитие логического мышления у детей.</w:t>
            </w:r>
          </w:p>
          <w:p w:rsidR="00CC7B58" w:rsidRDefault="000D406A" w:rsidP="000D406A">
            <w:r w:rsidRPr="000D406A">
              <w:rPr>
                <w:rFonts w:ascii="Times New Roman" w:hAnsi="Times New Roman"/>
                <w:sz w:val="18"/>
                <w:szCs w:val="18"/>
              </w:rPr>
              <w:t>Ито</w:t>
            </w:r>
            <w:proofErr w:type="gramStart"/>
            <w:r w:rsidRPr="000D406A">
              <w:rPr>
                <w:rFonts w:ascii="Times New Roman" w:hAnsi="Times New Roman"/>
                <w:sz w:val="18"/>
                <w:szCs w:val="18"/>
              </w:rPr>
              <w:t>г-</w:t>
            </w:r>
            <w:proofErr w:type="gramEnd"/>
            <w:r w:rsidRPr="000D406A">
              <w:rPr>
                <w:rFonts w:ascii="Times New Roman" w:hAnsi="Times New Roman"/>
                <w:sz w:val="18"/>
                <w:szCs w:val="18"/>
              </w:rPr>
              <w:t xml:space="preserve"> Земной шар не только  вращается вокруг своей оси, но и движется вокруг солнца.</w:t>
            </w:r>
          </w:p>
        </w:tc>
        <w:tc>
          <w:tcPr>
            <w:tcW w:w="2467" w:type="dxa"/>
            <w:gridSpan w:val="2"/>
          </w:tcPr>
          <w:p w:rsidR="000D406A" w:rsidRPr="000D406A" w:rsidRDefault="000D406A" w:rsidP="000D406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6A">
              <w:rPr>
                <w:rFonts w:ascii="Times New Roman" w:hAnsi="Times New Roman"/>
                <w:sz w:val="18"/>
                <w:szCs w:val="18"/>
              </w:rPr>
              <w:t xml:space="preserve">Куликовская И.Э., </w:t>
            </w:r>
            <w:proofErr w:type="spellStart"/>
            <w:r w:rsidRPr="000D406A">
              <w:rPr>
                <w:rFonts w:ascii="Times New Roman" w:hAnsi="Times New Roman"/>
                <w:sz w:val="18"/>
                <w:szCs w:val="18"/>
              </w:rPr>
              <w:t>Совгир</w:t>
            </w:r>
            <w:proofErr w:type="spellEnd"/>
            <w:r w:rsidRPr="000D406A">
              <w:rPr>
                <w:rFonts w:ascii="Times New Roman" w:hAnsi="Times New Roman"/>
                <w:sz w:val="18"/>
                <w:szCs w:val="18"/>
              </w:rPr>
              <w:t xml:space="preserve"> Н.Н.</w:t>
            </w:r>
          </w:p>
          <w:p w:rsidR="000D406A" w:rsidRPr="000D406A" w:rsidRDefault="000D406A" w:rsidP="000D406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6A">
              <w:rPr>
                <w:rFonts w:ascii="Times New Roman" w:hAnsi="Times New Roman"/>
                <w:sz w:val="18"/>
                <w:szCs w:val="18"/>
              </w:rPr>
              <w:t>Детское экспериментирование</w:t>
            </w:r>
          </w:p>
          <w:p w:rsidR="00CC7B58" w:rsidRDefault="000D406A" w:rsidP="000D406A">
            <w:r w:rsidRPr="000D406A">
              <w:rPr>
                <w:rFonts w:ascii="Times New Roman" w:hAnsi="Times New Roman"/>
                <w:sz w:val="18"/>
                <w:szCs w:val="18"/>
              </w:rPr>
              <w:t>Стр-43-44</w:t>
            </w:r>
          </w:p>
        </w:tc>
        <w:tc>
          <w:tcPr>
            <w:tcW w:w="2460" w:type="dxa"/>
          </w:tcPr>
          <w:p w:rsidR="00CC7B58" w:rsidRPr="000D406A" w:rsidRDefault="000D406A" w:rsidP="00E2426A">
            <w:pPr>
              <w:rPr>
                <w:sz w:val="18"/>
                <w:szCs w:val="18"/>
              </w:rPr>
            </w:pPr>
            <w:r w:rsidRPr="000D406A">
              <w:rPr>
                <w:rFonts w:ascii="Times New Roman" w:hAnsi="Times New Roman"/>
                <w:sz w:val="18"/>
                <w:szCs w:val="18"/>
              </w:rPr>
              <w:t>Макет глобуса, сезонные картинки, детская энциклопедия</w:t>
            </w:r>
          </w:p>
        </w:tc>
        <w:tc>
          <w:tcPr>
            <w:tcW w:w="2463" w:type="dxa"/>
          </w:tcPr>
          <w:p w:rsidR="00CC7B58" w:rsidRDefault="000D406A" w:rsidP="00E2426A">
            <w:r w:rsidRPr="000D406A">
              <w:rPr>
                <w:rFonts w:ascii="Times New Roman" w:hAnsi="Times New Roman"/>
                <w:bCs/>
                <w:sz w:val="18"/>
                <w:szCs w:val="18"/>
              </w:rPr>
              <w:t>Рассматривание энциклопедий о Земле</w:t>
            </w:r>
            <w:r w:rsidRPr="00AA3540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468" w:type="dxa"/>
          </w:tcPr>
          <w:p w:rsidR="00CC7B58" w:rsidRPr="000D406A" w:rsidRDefault="000D406A" w:rsidP="00E2426A">
            <w:pPr>
              <w:rPr>
                <w:sz w:val="18"/>
                <w:szCs w:val="18"/>
              </w:rPr>
            </w:pPr>
            <w:r w:rsidRPr="000D406A">
              <w:rPr>
                <w:rFonts w:ascii="Times New Roman" w:hAnsi="Times New Roman"/>
                <w:sz w:val="18"/>
                <w:szCs w:val="18"/>
              </w:rPr>
              <w:t>Нарисовать дома глобус</w:t>
            </w:r>
          </w:p>
        </w:tc>
      </w:tr>
      <w:tr w:rsidR="00CC7B58" w:rsidTr="00E2426A">
        <w:trPr>
          <w:cantSplit/>
          <w:trHeight w:val="1134"/>
        </w:trPr>
        <w:tc>
          <w:tcPr>
            <w:tcW w:w="2464" w:type="dxa"/>
            <w:textDirection w:val="btLr"/>
          </w:tcPr>
          <w:p w:rsidR="00CC7B58" w:rsidRDefault="00CC7B58" w:rsidP="00E2426A">
            <w:pPr>
              <w:ind w:left="113" w:right="113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lastRenderedPageBreak/>
              <w:t>Животный мир севера</w:t>
            </w:r>
          </w:p>
        </w:tc>
        <w:tc>
          <w:tcPr>
            <w:tcW w:w="2464" w:type="dxa"/>
          </w:tcPr>
          <w:p w:rsidR="00302807" w:rsidRPr="00302807" w:rsidRDefault="00302807" w:rsidP="00302807">
            <w:pPr>
              <w:jc w:val="both"/>
              <w:rPr>
                <w:rFonts w:ascii="Times New Roman" w:eastAsia="Calibri" w:hAnsi="Times New Roman" w:cs="Times New Roman"/>
              </w:rPr>
            </w:pPr>
            <w:r w:rsidRPr="0030280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«Магнит и его свойства</w:t>
            </w:r>
            <w:r w:rsidRPr="00302807">
              <w:rPr>
                <w:rFonts w:ascii="Times New Roman" w:eastAsia="Calibri" w:hAnsi="Times New Roman" w:cs="Times New Roman"/>
              </w:rPr>
              <w:t>»</w:t>
            </w:r>
          </w:p>
          <w:p w:rsidR="00302807" w:rsidRPr="00302807" w:rsidRDefault="00302807" w:rsidP="00302807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807">
              <w:rPr>
                <w:rFonts w:ascii="Times New Roman" w:eastAsia="Calibri" w:hAnsi="Times New Roman" w:cs="Times New Roman"/>
                <w:sz w:val="18"/>
                <w:szCs w:val="18"/>
              </w:rPr>
              <w:t>Развитие познавательной активности ребёнка в процессе  знакомства со скрытыми свойствами магнита.</w:t>
            </w:r>
          </w:p>
          <w:p w:rsidR="00CC7B58" w:rsidRDefault="00302807" w:rsidP="00302807">
            <w:r w:rsidRPr="00302807">
              <w:rPr>
                <w:rFonts w:ascii="Times New Roman" w:eastAsia="Calibri" w:hAnsi="Times New Roman" w:cs="Times New Roman"/>
                <w:sz w:val="18"/>
                <w:szCs w:val="18"/>
              </w:rPr>
              <w:t>Ито</w:t>
            </w:r>
            <w:proofErr w:type="gramStart"/>
            <w:r w:rsidRPr="00302807">
              <w:rPr>
                <w:rFonts w:ascii="Times New Roman" w:eastAsia="Calibri" w:hAnsi="Times New Roman" w:cs="Times New Roman"/>
                <w:sz w:val="18"/>
                <w:szCs w:val="18"/>
              </w:rPr>
              <w:t>г-</w:t>
            </w:r>
            <w:proofErr w:type="gramEnd"/>
            <w:r w:rsidRPr="0030280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Магнитное поле- это пространство вокруг магнита, в котором магнитное притяжение влияет на движение  металлических предметов.</w:t>
            </w:r>
          </w:p>
        </w:tc>
        <w:tc>
          <w:tcPr>
            <w:tcW w:w="2467" w:type="dxa"/>
            <w:gridSpan w:val="2"/>
          </w:tcPr>
          <w:p w:rsidR="00302807" w:rsidRPr="00302807" w:rsidRDefault="00302807" w:rsidP="00302807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80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Куликовская И.Э., </w:t>
            </w:r>
            <w:proofErr w:type="spellStart"/>
            <w:r w:rsidRPr="00302807">
              <w:rPr>
                <w:rFonts w:ascii="Times New Roman" w:eastAsia="Calibri" w:hAnsi="Times New Roman" w:cs="Times New Roman"/>
                <w:sz w:val="18"/>
                <w:szCs w:val="18"/>
              </w:rPr>
              <w:t>Совгир</w:t>
            </w:r>
            <w:proofErr w:type="spellEnd"/>
            <w:r w:rsidRPr="0030280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Н.Н.</w:t>
            </w:r>
          </w:p>
          <w:p w:rsidR="00302807" w:rsidRPr="00302807" w:rsidRDefault="00302807" w:rsidP="00302807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807">
              <w:rPr>
                <w:rFonts w:ascii="Times New Roman" w:eastAsia="Calibri" w:hAnsi="Times New Roman" w:cs="Times New Roman"/>
                <w:sz w:val="18"/>
                <w:szCs w:val="18"/>
              </w:rPr>
              <w:t>Детское экспериментирование</w:t>
            </w:r>
          </w:p>
          <w:p w:rsidR="00302807" w:rsidRPr="00302807" w:rsidRDefault="00302807" w:rsidP="00302807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807">
              <w:rPr>
                <w:rFonts w:ascii="Times New Roman" w:eastAsia="Calibri" w:hAnsi="Times New Roman" w:cs="Times New Roman"/>
                <w:sz w:val="18"/>
                <w:szCs w:val="18"/>
              </w:rPr>
              <w:t>Стр-67-69</w:t>
            </w:r>
          </w:p>
          <w:p w:rsidR="00CC7B58" w:rsidRDefault="00CC7B58" w:rsidP="00E2426A"/>
        </w:tc>
        <w:tc>
          <w:tcPr>
            <w:tcW w:w="2460" w:type="dxa"/>
          </w:tcPr>
          <w:p w:rsidR="00CC7B58" w:rsidRDefault="00302807" w:rsidP="00E2426A">
            <w:proofErr w:type="gramStart"/>
            <w:r w:rsidRPr="00302807">
              <w:rPr>
                <w:rFonts w:ascii="Times New Roman" w:eastAsia="Calibri" w:hAnsi="Times New Roman" w:cs="Times New Roman"/>
                <w:sz w:val="18"/>
                <w:szCs w:val="18"/>
              </w:rPr>
              <w:t>Разные магниты, железные опилки, бумажный стаканчик, листок бумаги, салфетка, ножницы, линейка, нитка- 30 см</w:t>
            </w:r>
            <w:r w:rsidRPr="00302807">
              <w:rPr>
                <w:rFonts w:ascii="Times New Roman" w:eastAsia="Calibri" w:hAnsi="Times New Roman" w:cs="Times New Roman"/>
              </w:rPr>
              <w:t>.</w:t>
            </w:r>
            <w:proofErr w:type="gramEnd"/>
          </w:p>
        </w:tc>
        <w:tc>
          <w:tcPr>
            <w:tcW w:w="2463" w:type="dxa"/>
          </w:tcPr>
          <w:p w:rsidR="00302807" w:rsidRPr="00302807" w:rsidRDefault="00302807" w:rsidP="00302807">
            <w:pPr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302807">
              <w:rPr>
                <w:rFonts w:ascii="Times New Roman" w:eastAsia="Calibri" w:hAnsi="Times New Roman" w:cs="Times New Roman"/>
                <w:bCs/>
              </w:rPr>
              <w:t>«</w:t>
            </w:r>
            <w:r w:rsidRPr="00302807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Что вокруг нас?».</w:t>
            </w:r>
          </w:p>
          <w:p w:rsidR="00302807" w:rsidRPr="00302807" w:rsidRDefault="00302807" w:rsidP="00302807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302807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 «Что это значит?</w:t>
            </w:r>
            <w:r w:rsidRPr="00302807">
              <w:rPr>
                <w:rFonts w:ascii="Times New Roman" w:eastAsia="Calibri" w:hAnsi="Times New Roman" w:cs="Times New Roman"/>
                <w:bCs/>
              </w:rPr>
              <w:t>».</w:t>
            </w:r>
          </w:p>
          <w:p w:rsidR="00302807" w:rsidRPr="00302807" w:rsidRDefault="00302807" w:rsidP="00302807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:rsidR="00CC7B58" w:rsidRDefault="00CC7B58" w:rsidP="00E2426A"/>
        </w:tc>
        <w:tc>
          <w:tcPr>
            <w:tcW w:w="2468" w:type="dxa"/>
          </w:tcPr>
          <w:p w:rsidR="00CC7B58" w:rsidRDefault="00302807" w:rsidP="00E2426A">
            <w:r w:rsidRPr="00302807">
              <w:rPr>
                <w:rFonts w:ascii="Times New Roman" w:eastAsia="Calibri" w:hAnsi="Times New Roman" w:cs="Times New Roman"/>
                <w:sz w:val="18"/>
                <w:szCs w:val="18"/>
              </w:rPr>
              <w:t>Нарисовать магнит.</w:t>
            </w:r>
          </w:p>
        </w:tc>
      </w:tr>
      <w:tr w:rsidR="00CC7B58" w:rsidTr="00E2426A">
        <w:trPr>
          <w:cantSplit/>
          <w:trHeight w:val="1134"/>
        </w:trPr>
        <w:tc>
          <w:tcPr>
            <w:tcW w:w="2464" w:type="dxa"/>
            <w:textDirection w:val="btLr"/>
          </w:tcPr>
          <w:p w:rsidR="00CC7B58" w:rsidRDefault="00CC7B58" w:rsidP="00E2426A">
            <w:pPr>
              <w:ind w:left="113" w:right="113"/>
            </w:pPr>
            <w:r w:rsidRPr="003A1DD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ы </w:t>
            </w:r>
            <w:r w:rsidRPr="003A1DD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исследователи</w:t>
            </w:r>
          </w:p>
        </w:tc>
        <w:tc>
          <w:tcPr>
            <w:tcW w:w="2464" w:type="dxa"/>
          </w:tcPr>
          <w:p w:rsidR="00904949" w:rsidRPr="00904949" w:rsidRDefault="00904949" w:rsidP="0090494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A3540">
              <w:rPr>
                <w:rFonts w:ascii="Times New Roman" w:hAnsi="Times New Roman"/>
              </w:rPr>
              <w:t xml:space="preserve">« </w:t>
            </w:r>
            <w:r w:rsidRPr="00904949">
              <w:rPr>
                <w:rFonts w:ascii="Times New Roman" w:hAnsi="Times New Roman"/>
                <w:b/>
                <w:sz w:val="18"/>
                <w:szCs w:val="18"/>
              </w:rPr>
              <w:t>Нагревание- охлаждение»</w:t>
            </w:r>
          </w:p>
          <w:p w:rsidR="00904949" w:rsidRPr="00904949" w:rsidRDefault="00904949" w:rsidP="0090494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04949">
              <w:rPr>
                <w:rFonts w:ascii="Times New Roman" w:hAnsi="Times New Roman"/>
                <w:sz w:val="18"/>
                <w:szCs w:val="18"/>
              </w:rPr>
              <w:t>Формирование представлений о нагревании охлаждении, плавлении и отвердевании. Развитие способностей к преобразованию.</w:t>
            </w:r>
          </w:p>
          <w:p w:rsidR="00CC7B58" w:rsidRDefault="00904949" w:rsidP="00904949">
            <w:r w:rsidRPr="00904949">
              <w:rPr>
                <w:rFonts w:ascii="Times New Roman" w:hAnsi="Times New Roman"/>
                <w:sz w:val="18"/>
                <w:szCs w:val="18"/>
              </w:rPr>
              <w:t>Итог</w:t>
            </w:r>
            <w:proofErr w:type="gramStart"/>
            <w:r w:rsidRPr="00904949">
              <w:rPr>
                <w:rFonts w:ascii="Times New Roman" w:hAnsi="Times New Roman"/>
                <w:sz w:val="18"/>
                <w:szCs w:val="18"/>
              </w:rPr>
              <w:t>.-</w:t>
            </w:r>
            <w:proofErr w:type="gramEnd"/>
            <w:r w:rsidRPr="00904949">
              <w:rPr>
                <w:rFonts w:ascii="Times New Roman" w:hAnsi="Times New Roman"/>
                <w:sz w:val="18"/>
                <w:szCs w:val="18"/>
              </w:rPr>
              <w:t>Лёд- твёрдый – нагреваем- превращается в жидкую воду.</w:t>
            </w:r>
          </w:p>
        </w:tc>
        <w:tc>
          <w:tcPr>
            <w:tcW w:w="2467" w:type="dxa"/>
            <w:gridSpan w:val="2"/>
          </w:tcPr>
          <w:p w:rsidR="00904949" w:rsidRPr="00904949" w:rsidRDefault="00904949" w:rsidP="0090494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949">
              <w:rPr>
                <w:rFonts w:ascii="Times New Roman" w:hAnsi="Times New Roman"/>
                <w:sz w:val="20"/>
                <w:szCs w:val="20"/>
              </w:rPr>
              <w:t xml:space="preserve">Е. </w:t>
            </w:r>
            <w:proofErr w:type="spellStart"/>
            <w:r w:rsidRPr="00904949">
              <w:rPr>
                <w:rFonts w:ascii="Times New Roman" w:hAnsi="Times New Roman"/>
                <w:sz w:val="20"/>
                <w:szCs w:val="20"/>
              </w:rPr>
              <w:t>Веракса</w:t>
            </w:r>
            <w:proofErr w:type="gramStart"/>
            <w:r w:rsidRPr="00904949">
              <w:rPr>
                <w:rFonts w:ascii="Times New Roman" w:hAnsi="Times New Roman"/>
                <w:sz w:val="20"/>
                <w:szCs w:val="20"/>
              </w:rPr>
              <w:t>,О</w:t>
            </w:r>
            <w:proofErr w:type="gramEnd"/>
            <w:r w:rsidRPr="00904949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spellEnd"/>
            <w:r w:rsidRPr="00904949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904949">
              <w:rPr>
                <w:rFonts w:ascii="Times New Roman" w:hAnsi="Times New Roman"/>
                <w:sz w:val="20"/>
                <w:szCs w:val="20"/>
              </w:rPr>
              <w:t>Галимов</w:t>
            </w:r>
            <w:proofErr w:type="spellEnd"/>
          </w:p>
          <w:p w:rsidR="00904949" w:rsidRPr="00904949" w:rsidRDefault="00904949" w:rsidP="0090494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949">
              <w:rPr>
                <w:rFonts w:ascii="Times New Roman" w:hAnsi="Times New Roman"/>
                <w:sz w:val="20"/>
                <w:szCs w:val="20"/>
              </w:rPr>
              <w:t>Познавательно- исследовательская деятельность дошкольников</w:t>
            </w:r>
          </w:p>
          <w:p w:rsidR="00CC7B58" w:rsidRDefault="00904949" w:rsidP="00904949">
            <w:r w:rsidRPr="00904949">
              <w:rPr>
                <w:rFonts w:ascii="Times New Roman" w:hAnsi="Times New Roman"/>
                <w:sz w:val="20"/>
                <w:szCs w:val="20"/>
              </w:rPr>
              <w:t>Стр-29-31</w:t>
            </w:r>
          </w:p>
        </w:tc>
        <w:tc>
          <w:tcPr>
            <w:tcW w:w="2460" w:type="dxa"/>
          </w:tcPr>
          <w:p w:rsidR="00CC7B58" w:rsidRPr="00904949" w:rsidRDefault="00904949" w:rsidP="00E2426A">
            <w:pPr>
              <w:rPr>
                <w:sz w:val="18"/>
                <w:szCs w:val="18"/>
              </w:rPr>
            </w:pPr>
            <w:r w:rsidRPr="00904949">
              <w:rPr>
                <w:rFonts w:ascii="Times New Roman" w:hAnsi="Times New Roman"/>
                <w:sz w:val="18"/>
                <w:szCs w:val="18"/>
              </w:rPr>
              <w:t>Картинк</w:t>
            </w:r>
            <w:proofErr w:type="gramStart"/>
            <w:r w:rsidRPr="00904949">
              <w:rPr>
                <w:rFonts w:ascii="Times New Roman" w:hAnsi="Times New Roman"/>
                <w:sz w:val="18"/>
                <w:szCs w:val="18"/>
              </w:rPr>
              <w:t>и-</w:t>
            </w:r>
            <w:proofErr w:type="gramEnd"/>
            <w:r w:rsidRPr="00904949">
              <w:rPr>
                <w:rFonts w:ascii="Times New Roman" w:hAnsi="Times New Roman"/>
                <w:sz w:val="18"/>
                <w:szCs w:val="18"/>
              </w:rPr>
              <w:t xml:space="preserve"> пятачок в постели, холодильник с открытой дверцей, плита с дымящейся кастрюлей.</w:t>
            </w:r>
          </w:p>
        </w:tc>
        <w:tc>
          <w:tcPr>
            <w:tcW w:w="2463" w:type="dxa"/>
          </w:tcPr>
          <w:p w:rsidR="00CC7B58" w:rsidRPr="00904949" w:rsidRDefault="00904949" w:rsidP="00E2426A">
            <w:pPr>
              <w:rPr>
                <w:sz w:val="18"/>
                <w:szCs w:val="18"/>
              </w:rPr>
            </w:pPr>
            <w:r w:rsidRPr="00904949">
              <w:rPr>
                <w:rFonts w:ascii="Times New Roman" w:hAnsi="Times New Roman"/>
                <w:sz w:val="18"/>
                <w:szCs w:val="18"/>
              </w:rPr>
              <w:t>Рассмотреть зарисовки к сказке Снегурочка»</w:t>
            </w:r>
          </w:p>
        </w:tc>
        <w:tc>
          <w:tcPr>
            <w:tcW w:w="2468" w:type="dxa"/>
          </w:tcPr>
          <w:p w:rsidR="00CC7B58" w:rsidRDefault="00904949" w:rsidP="00E2426A">
            <w:r w:rsidRPr="00904949">
              <w:rPr>
                <w:rFonts w:ascii="Times New Roman" w:hAnsi="Times New Roman"/>
                <w:sz w:val="18"/>
                <w:szCs w:val="18"/>
              </w:rPr>
              <w:t xml:space="preserve">Пусть ребёнок вместе с вами положит в морозильную камеру холодильника воду или </w:t>
            </w:r>
            <w:proofErr w:type="gramStart"/>
            <w:r w:rsidRPr="00904949">
              <w:rPr>
                <w:rFonts w:ascii="Times New Roman" w:hAnsi="Times New Roman"/>
                <w:sz w:val="18"/>
                <w:szCs w:val="18"/>
              </w:rPr>
              <w:t>компот</w:t>
            </w:r>
            <w:proofErr w:type="gramEnd"/>
            <w:r w:rsidRPr="00904949">
              <w:rPr>
                <w:rFonts w:ascii="Times New Roman" w:hAnsi="Times New Roman"/>
                <w:sz w:val="18"/>
                <w:szCs w:val="18"/>
              </w:rPr>
              <w:t xml:space="preserve"> и проследите за превращением жидкости в лёд</w:t>
            </w:r>
            <w:r w:rsidRPr="00AA3540">
              <w:rPr>
                <w:rFonts w:ascii="Times New Roman" w:hAnsi="Times New Roman"/>
              </w:rPr>
              <w:t>.</w:t>
            </w:r>
          </w:p>
        </w:tc>
      </w:tr>
      <w:tr w:rsidR="00CC7B58" w:rsidTr="00E2426A">
        <w:trPr>
          <w:cantSplit/>
          <w:trHeight w:val="1134"/>
        </w:trPr>
        <w:tc>
          <w:tcPr>
            <w:tcW w:w="2464" w:type="dxa"/>
            <w:textDirection w:val="btLr"/>
          </w:tcPr>
          <w:p w:rsidR="00CC7B58" w:rsidRDefault="00CC7B58" w:rsidP="00E2426A">
            <w:pPr>
              <w:ind w:left="113" w:right="113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Стройка. Профессии и техника на стройке</w:t>
            </w:r>
          </w:p>
        </w:tc>
        <w:tc>
          <w:tcPr>
            <w:tcW w:w="2464" w:type="dxa"/>
          </w:tcPr>
          <w:p w:rsidR="00FE2BEB" w:rsidRPr="00FE2BEB" w:rsidRDefault="00FE2BEB" w:rsidP="00FE2BEB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FE2BEB">
              <w:rPr>
                <w:rFonts w:ascii="Times New Roman" w:hAnsi="Times New Roman"/>
                <w:b/>
                <w:sz w:val="18"/>
                <w:szCs w:val="18"/>
              </w:rPr>
              <w:t>« Мир пластмасс»</w:t>
            </w:r>
          </w:p>
          <w:p w:rsidR="00FE2BEB" w:rsidRPr="00FE2BEB" w:rsidRDefault="00FE2BEB" w:rsidP="00FE2BE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E2BEB">
              <w:rPr>
                <w:rFonts w:ascii="Times New Roman" w:hAnsi="Times New Roman"/>
                <w:sz w:val="18"/>
                <w:szCs w:val="18"/>
              </w:rPr>
              <w:t>Узнавать вещи, сделанные из разного вида пластмасс, сравнивать их свойства.</w:t>
            </w:r>
          </w:p>
          <w:p w:rsidR="00CC7B58" w:rsidRDefault="00FE2BEB" w:rsidP="00FE2BEB">
            <w:proofErr w:type="gramStart"/>
            <w:r w:rsidRPr="00FE2BEB">
              <w:rPr>
                <w:rFonts w:ascii="Times New Roman" w:hAnsi="Times New Roman"/>
                <w:sz w:val="18"/>
                <w:szCs w:val="18"/>
              </w:rPr>
              <w:t>Итог-Различия</w:t>
            </w:r>
            <w:proofErr w:type="gramEnd"/>
            <w:r w:rsidRPr="00FE2BEB">
              <w:rPr>
                <w:rFonts w:ascii="Times New Roman" w:hAnsi="Times New Roman"/>
                <w:sz w:val="18"/>
                <w:szCs w:val="18"/>
              </w:rPr>
              <w:t xml:space="preserve"> между разными видами пластмасс. От свойств  материала зависит его использование.</w:t>
            </w:r>
          </w:p>
        </w:tc>
        <w:tc>
          <w:tcPr>
            <w:tcW w:w="2467" w:type="dxa"/>
            <w:gridSpan w:val="2"/>
          </w:tcPr>
          <w:p w:rsidR="00E8686E" w:rsidRPr="00E8686E" w:rsidRDefault="00E8686E" w:rsidP="00E8686E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68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О.В. </w:t>
            </w:r>
            <w:proofErr w:type="spellStart"/>
            <w:r w:rsidRPr="00E8686E">
              <w:rPr>
                <w:rFonts w:ascii="Times New Roman" w:eastAsia="Calibri" w:hAnsi="Times New Roman" w:cs="Times New Roman"/>
                <w:sz w:val="18"/>
                <w:szCs w:val="18"/>
              </w:rPr>
              <w:t>Дыбина</w:t>
            </w:r>
            <w:proofErr w:type="spellEnd"/>
            <w:r w:rsidRPr="00E8686E">
              <w:rPr>
                <w:rFonts w:ascii="Times New Roman" w:eastAsia="Calibri" w:hAnsi="Times New Roman" w:cs="Times New Roman"/>
                <w:sz w:val="18"/>
                <w:szCs w:val="18"/>
              </w:rPr>
              <w:t>» Неизведанное рядом»</w:t>
            </w:r>
          </w:p>
          <w:p w:rsidR="00CC7B58" w:rsidRDefault="00E8686E" w:rsidP="00E8686E">
            <w:r w:rsidRPr="00E8686E">
              <w:rPr>
                <w:rFonts w:ascii="Times New Roman" w:eastAsia="Calibri" w:hAnsi="Times New Roman" w:cs="Times New Roman"/>
                <w:sz w:val="18"/>
                <w:szCs w:val="18"/>
              </w:rPr>
              <w:t>Стр.№168-169</w:t>
            </w:r>
          </w:p>
        </w:tc>
        <w:tc>
          <w:tcPr>
            <w:tcW w:w="2460" w:type="dxa"/>
          </w:tcPr>
          <w:p w:rsidR="00CC7B58" w:rsidRPr="00E8686E" w:rsidRDefault="00E8686E" w:rsidP="00E2426A">
            <w:pPr>
              <w:rPr>
                <w:sz w:val="18"/>
                <w:szCs w:val="18"/>
              </w:rPr>
            </w:pPr>
            <w:r w:rsidRPr="00E8686E">
              <w:rPr>
                <w:rFonts w:ascii="Times New Roman" w:eastAsia="Calibri" w:hAnsi="Times New Roman" w:cs="Times New Roman"/>
                <w:sz w:val="18"/>
                <w:szCs w:val="18"/>
              </w:rPr>
              <w:t>Кусочки и игрушки из разного вида пластмасс, спиртовка, спички.</w:t>
            </w:r>
          </w:p>
        </w:tc>
        <w:tc>
          <w:tcPr>
            <w:tcW w:w="2463" w:type="dxa"/>
          </w:tcPr>
          <w:p w:rsidR="00E8686E" w:rsidRPr="00E8686E" w:rsidRDefault="00E8686E" w:rsidP="00E868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86E">
              <w:rPr>
                <w:rFonts w:ascii="Times New Roman" w:hAnsi="Times New Roman" w:cs="Times New Roman"/>
                <w:sz w:val="18"/>
                <w:szCs w:val="18"/>
              </w:rPr>
              <w:t>«Угадай, что в мешочке».</w:t>
            </w:r>
          </w:p>
          <w:p w:rsidR="00E8686E" w:rsidRPr="00E8686E" w:rsidRDefault="00E8686E" w:rsidP="00E868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86E">
              <w:rPr>
                <w:rFonts w:ascii="Times New Roman" w:hAnsi="Times New Roman" w:cs="Times New Roman"/>
                <w:sz w:val="18"/>
                <w:szCs w:val="18"/>
              </w:rPr>
              <w:t>Природа и человек».</w:t>
            </w:r>
          </w:p>
          <w:p w:rsidR="00E8686E" w:rsidRDefault="00E8686E" w:rsidP="00E8686E">
            <w:r w:rsidRPr="00E8686E">
              <w:rPr>
                <w:rFonts w:ascii="Times New Roman" w:hAnsi="Times New Roman" w:cs="Times New Roman"/>
                <w:sz w:val="18"/>
                <w:szCs w:val="18"/>
              </w:rPr>
              <w:t xml:space="preserve">  «Похож – не похож</w:t>
            </w:r>
            <w:r>
              <w:t>».</w:t>
            </w:r>
          </w:p>
          <w:p w:rsidR="00CC7B58" w:rsidRDefault="00CC7B58" w:rsidP="00E2426A"/>
        </w:tc>
        <w:tc>
          <w:tcPr>
            <w:tcW w:w="2468" w:type="dxa"/>
          </w:tcPr>
          <w:p w:rsidR="00CC7B58" w:rsidRPr="00E8686E" w:rsidRDefault="00E8686E" w:rsidP="00E2426A">
            <w:pPr>
              <w:rPr>
                <w:sz w:val="18"/>
                <w:szCs w:val="18"/>
              </w:rPr>
            </w:pPr>
            <w:r w:rsidRPr="00E8686E">
              <w:rPr>
                <w:rFonts w:ascii="Times New Roman" w:eastAsia="Calibri" w:hAnsi="Times New Roman" w:cs="Times New Roman"/>
                <w:sz w:val="18"/>
                <w:szCs w:val="18"/>
              </w:rPr>
              <w:t>Найти дома предметы, сделанные из пластмассы.</w:t>
            </w:r>
          </w:p>
        </w:tc>
      </w:tr>
      <w:tr w:rsidR="00CC7B58" w:rsidTr="00E2426A">
        <w:tc>
          <w:tcPr>
            <w:tcW w:w="7395" w:type="dxa"/>
            <w:gridSpan w:val="4"/>
            <w:tcBorders>
              <w:bottom w:val="single" w:sz="4" w:space="0" w:color="auto"/>
            </w:tcBorders>
          </w:tcPr>
          <w:p w:rsidR="00CC7B58" w:rsidRDefault="00CC7B58" w:rsidP="00E2426A">
            <w:pPr>
              <w:tabs>
                <w:tab w:val="left" w:pos="6285"/>
              </w:tabs>
            </w:pPr>
            <w:r>
              <w:tab/>
            </w:r>
            <w:r w:rsidRPr="005A58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Февраль</w:t>
            </w:r>
          </w:p>
        </w:tc>
        <w:tc>
          <w:tcPr>
            <w:tcW w:w="4923" w:type="dxa"/>
            <w:gridSpan w:val="2"/>
          </w:tcPr>
          <w:p w:rsidR="00CC7B58" w:rsidRDefault="00CC7B58" w:rsidP="00E2426A"/>
        </w:tc>
        <w:tc>
          <w:tcPr>
            <w:tcW w:w="2468" w:type="dxa"/>
          </w:tcPr>
          <w:p w:rsidR="00CC7B58" w:rsidRDefault="00CC7B58" w:rsidP="00E2426A"/>
        </w:tc>
      </w:tr>
      <w:tr w:rsidR="00CC7B58" w:rsidTr="00E2426A">
        <w:trPr>
          <w:cantSplit/>
          <w:trHeight w:val="1134"/>
        </w:trPr>
        <w:tc>
          <w:tcPr>
            <w:tcW w:w="2464" w:type="dxa"/>
            <w:textDirection w:val="btLr"/>
          </w:tcPr>
          <w:p w:rsidR="00CC7B58" w:rsidRDefault="00CC7B58" w:rsidP="00E2426A">
            <w:pPr>
              <w:ind w:left="113" w:right="113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Домашние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животные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руд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животноводов.</w:t>
            </w:r>
          </w:p>
        </w:tc>
        <w:tc>
          <w:tcPr>
            <w:tcW w:w="2464" w:type="dxa"/>
          </w:tcPr>
          <w:p w:rsidR="00302807" w:rsidRPr="00302807" w:rsidRDefault="00302807" w:rsidP="00302807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0280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«Почему легче»</w:t>
            </w:r>
          </w:p>
          <w:p w:rsidR="00302807" w:rsidRPr="00302807" w:rsidRDefault="00302807" w:rsidP="00302807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807">
              <w:rPr>
                <w:rFonts w:ascii="Times New Roman" w:eastAsia="Calibri" w:hAnsi="Times New Roman" w:cs="Times New Roman"/>
                <w:sz w:val="18"/>
                <w:szCs w:val="18"/>
              </w:rPr>
              <w:t>Выявить случаи проявления невесомост</w:t>
            </w:r>
            <w:proofErr w:type="gramStart"/>
            <w:r w:rsidRPr="00302807">
              <w:rPr>
                <w:rFonts w:ascii="Times New Roman" w:eastAsia="Calibri" w:hAnsi="Times New Roman" w:cs="Times New Roman"/>
                <w:sz w:val="18"/>
                <w:szCs w:val="18"/>
              </w:rPr>
              <w:t>и(</w:t>
            </w:r>
            <w:proofErr w:type="gramEnd"/>
            <w:r w:rsidRPr="0030280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частичной потери веса на Земле)</w:t>
            </w:r>
          </w:p>
          <w:p w:rsidR="00CC7B58" w:rsidRDefault="00302807" w:rsidP="00302807">
            <w:r w:rsidRPr="00302807">
              <w:rPr>
                <w:rFonts w:ascii="Times New Roman" w:eastAsia="Calibri" w:hAnsi="Times New Roman" w:cs="Times New Roman"/>
                <w:sz w:val="18"/>
                <w:szCs w:val="18"/>
              </w:rPr>
              <w:t>Итог-Невесомость банки во время падения, так как они тяжёлые</w:t>
            </w:r>
          </w:p>
        </w:tc>
        <w:tc>
          <w:tcPr>
            <w:tcW w:w="2467" w:type="dxa"/>
            <w:gridSpan w:val="2"/>
            <w:tcBorders>
              <w:top w:val="nil"/>
            </w:tcBorders>
          </w:tcPr>
          <w:p w:rsidR="00302807" w:rsidRPr="00302807" w:rsidRDefault="00302807" w:rsidP="00302807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80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О.В. </w:t>
            </w:r>
            <w:proofErr w:type="spellStart"/>
            <w:r w:rsidRPr="00302807">
              <w:rPr>
                <w:rFonts w:ascii="Times New Roman" w:eastAsia="Calibri" w:hAnsi="Times New Roman" w:cs="Times New Roman"/>
                <w:sz w:val="18"/>
                <w:szCs w:val="18"/>
              </w:rPr>
              <w:t>Дыбина</w:t>
            </w:r>
            <w:proofErr w:type="spellEnd"/>
            <w:r w:rsidRPr="00302807">
              <w:rPr>
                <w:rFonts w:ascii="Times New Roman" w:eastAsia="Calibri" w:hAnsi="Times New Roman" w:cs="Times New Roman"/>
                <w:sz w:val="18"/>
                <w:szCs w:val="18"/>
              </w:rPr>
              <w:t>» Неизведанное рядом»</w:t>
            </w:r>
          </w:p>
          <w:p w:rsidR="00CC7B58" w:rsidRDefault="00302807" w:rsidP="00302807">
            <w:r w:rsidRPr="00302807">
              <w:rPr>
                <w:rFonts w:ascii="Times New Roman" w:eastAsia="Calibri" w:hAnsi="Times New Roman" w:cs="Times New Roman"/>
                <w:sz w:val="18"/>
                <w:szCs w:val="18"/>
              </w:rPr>
              <w:t>Стр.№156</w:t>
            </w:r>
          </w:p>
        </w:tc>
        <w:tc>
          <w:tcPr>
            <w:tcW w:w="2460" w:type="dxa"/>
            <w:tcBorders>
              <w:top w:val="nil"/>
            </w:tcBorders>
          </w:tcPr>
          <w:p w:rsidR="00CC7B58" w:rsidRPr="00302807" w:rsidRDefault="00302807" w:rsidP="00E2426A">
            <w:pPr>
              <w:rPr>
                <w:sz w:val="18"/>
                <w:szCs w:val="18"/>
              </w:rPr>
            </w:pPr>
            <w:r w:rsidRPr="00302807">
              <w:rPr>
                <w:rFonts w:ascii="Times New Roman" w:eastAsia="Calibri" w:hAnsi="Times New Roman" w:cs="Times New Roman"/>
                <w:sz w:val="18"/>
                <w:szCs w:val="18"/>
              </w:rPr>
              <w:t>2 тяжёлые консервные банки, полоска тонкой бумаги.</w:t>
            </w:r>
          </w:p>
        </w:tc>
        <w:tc>
          <w:tcPr>
            <w:tcW w:w="2463" w:type="dxa"/>
            <w:tcBorders>
              <w:top w:val="nil"/>
            </w:tcBorders>
          </w:tcPr>
          <w:p w:rsidR="00302807" w:rsidRPr="00302807" w:rsidRDefault="00302807" w:rsidP="00302807">
            <w:pPr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302807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Зарисовать опыт. </w:t>
            </w:r>
          </w:p>
          <w:p w:rsidR="00302807" w:rsidRPr="00302807" w:rsidRDefault="00302807" w:rsidP="00302807">
            <w:pPr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302807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«Скажи, что делают этими предметами»</w:t>
            </w:r>
          </w:p>
          <w:p w:rsidR="00CC7B58" w:rsidRDefault="00302807" w:rsidP="00302807">
            <w:r w:rsidRPr="00302807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Что изменилось</w:t>
            </w:r>
          </w:p>
        </w:tc>
        <w:tc>
          <w:tcPr>
            <w:tcW w:w="2468" w:type="dxa"/>
            <w:tcBorders>
              <w:top w:val="nil"/>
            </w:tcBorders>
          </w:tcPr>
          <w:p w:rsidR="00CC7B58" w:rsidRPr="00302807" w:rsidRDefault="00302807" w:rsidP="00E2426A">
            <w:pPr>
              <w:rPr>
                <w:sz w:val="18"/>
                <w:szCs w:val="18"/>
              </w:rPr>
            </w:pPr>
            <w:r w:rsidRPr="00302807">
              <w:rPr>
                <w:rFonts w:ascii="Times New Roman" w:eastAsia="Calibri" w:hAnsi="Times New Roman" w:cs="Times New Roman"/>
                <w:sz w:val="18"/>
                <w:szCs w:val="18"/>
              </w:rPr>
              <w:t>Повторить опыт дома</w:t>
            </w:r>
          </w:p>
        </w:tc>
      </w:tr>
      <w:tr w:rsidR="00CC7B58" w:rsidTr="00E2426A">
        <w:trPr>
          <w:cantSplit/>
          <w:trHeight w:val="1134"/>
        </w:trPr>
        <w:tc>
          <w:tcPr>
            <w:tcW w:w="2464" w:type="dxa"/>
            <w:textDirection w:val="btLr"/>
          </w:tcPr>
          <w:p w:rsidR="00CC7B58" w:rsidRDefault="00CC7B58" w:rsidP="00E2426A">
            <w:pPr>
              <w:ind w:left="113" w:right="113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lastRenderedPageBreak/>
              <w:t>Домашние птицы. Труд птицеводов.</w:t>
            </w:r>
          </w:p>
        </w:tc>
        <w:tc>
          <w:tcPr>
            <w:tcW w:w="2464" w:type="dxa"/>
          </w:tcPr>
          <w:p w:rsidR="00302807" w:rsidRPr="00302807" w:rsidRDefault="00302807" w:rsidP="00302807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0280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 Часы и время»</w:t>
            </w:r>
          </w:p>
          <w:p w:rsidR="00302807" w:rsidRPr="00302807" w:rsidRDefault="00302807" w:rsidP="00302807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807">
              <w:rPr>
                <w:rFonts w:ascii="Times New Roman" w:eastAsia="Calibri" w:hAnsi="Times New Roman" w:cs="Times New Roman"/>
                <w:sz w:val="18"/>
                <w:szCs w:val="18"/>
              </w:rPr>
              <w:t>Развивать способность ребёнка понимать ценность времени в жизни человека.</w:t>
            </w:r>
          </w:p>
          <w:p w:rsidR="00302807" w:rsidRPr="00302807" w:rsidRDefault="00302807" w:rsidP="00302807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807">
              <w:rPr>
                <w:rFonts w:ascii="Times New Roman" w:eastAsia="Calibri" w:hAnsi="Times New Roman" w:cs="Times New Roman"/>
                <w:sz w:val="18"/>
                <w:szCs w:val="18"/>
              </w:rPr>
              <w:t>Итог-Продолжительность минуты не зависит от того, какими часами её измеряют.</w:t>
            </w:r>
          </w:p>
          <w:p w:rsidR="00CC7B58" w:rsidRDefault="00302807" w:rsidP="00302807">
            <w:r w:rsidRPr="00302807">
              <w:rPr>
                <w:rFonts w:ascii="Times New Roman" w:eastAsia="Calibri" w:hAnsi="Times New Roman" w:cs="Times New Roman"/>
                <w:sz w:val="18"/>
                <w:szCs w:val="18"/>
              </w:rPr>
              <w:t>Самые точные час</w:t>
            </w:r>
            <w:proofErr w:type="gramStart"/>
            <w:r w:rsidRPr="00302807">
              <w:rPr>
                <w:rFonts w:ascii="Times New Roman" w:eastAsia="Calibri" w:hAnsi="Times New Roman" w:cs="Times New Roman"/>
                <w:sz w:val="18"/>
                <w:szCs w:val="18"/>
              </w:rPr>
              <w:t>ы-</w:t>
            </w:r>
            <w:proofErr w:type="gramEnd"/>
            <w:r w:rsidRPr="0030280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электронные.</w:t>
            </w:r>
          </w:p>
        </w:tc>
        <w:tc>
          <w:tcPr>
            <w:tcW w:w="2467" w:type="dxa"/>
            <w:gridSpan w:val="2"/>
          </w:tcPr>
          <w:p w:rsidR="00302807" w:rsidRPr="00302807" w:rsidRDefault="00302807" w:rsidP="00302807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80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Куликовская И.Э., </w:t>
            </w:r>
            <w:proofErr w:type="spellStart"/>
            <w:r w:rsidRPr="00302807">
              <w:rPr>
                <w:rFonts w:ascii="Times New Roman" w:eastAsia="Calibri" w:hAnsi="Times New Roman" w:cs="Times New Roman"/>
                <w:sz w:val="18"/>
                <w:szCs w:val="18"/>
              </w:rPr>
              <w:t>Совгир</w:t>
            </w:r>
            <w:proofErr w:type="spellEnd"/>
            <w:r w:rsidRPr="0030280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Н.Н.</w:t>
            </w:r>
          </w:p>
          <w:p w:rsidR="00302807" w:rsidRPr="00302807" w:rsidRDefault="00302807" w:rsidP="00302807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807">
              <w:rPr>
                <w:rFonts w:ascii="Times New Roman" w:eastAsia="Calibri" w:hAnsi="Times New Roman" w:cs="Times New Roman"/>
                <w:sz w:val="18"/>
                <w:szCs w:val="18"/>
              </w:rPr>
              <w:t>Детское экспериментирование</w:t>
            </w:r>
          </w:p>
          <w:p w:rsidR="00302807" w:rsidRPr="00302807" w:rsidRDefault="00302807" w:rsidP="00302807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807">
              <w:rPr>
                <w:rFonts w:ascii="Times New Roman" w:eastAsia="Calibri" w:hAnsi="Times New Roman" w:cs="Times New Roman"/>
                <w:sz w:val="18"/>
                <w:szCs w:val="18"/>
              </w:rPr>
              <w:t>Стр-37</w:t>
            </w:r>
          </w:p>
          <w:p w:rsidR="00CC7B58" w:rsidRDefault="00CC7B58" w:rsidP="00E2426A"/>
        </w:tc>
        <w:tc>
          <w:tcPr>
            <w:tcW w:w="2460" w:type="dxa"/>
          </w:tcPr>
          <w:p w:rsidR="00CC7B58" w:rsidRPr="00302807" w:rsidRDefault="00302807" w:rsidP="00E2426A">
            <w:pPr>
              <w:rPr>
                <w:sz w:val="18"/>
                <w:szCs w:val="18"/>
              </w:rPr>
            </w:pPr>
            <w:r w:rsidRPr="00302807">
              <w:rPr>
                <w:rFonts w:ascii="Times New Roman" w:eastAsia="Calibri" w:hAnsi="Times New Roman" w:cs="Times New Roman"/>
                <w:sz w:val="18"/>
                <w:szCs w:val="18"/>
              </w:rPr>
              <w:t>Разные виды часов, картинки с изображением, солнечных, водяных, и др. часов.</w:t>
            </w:r>
          </w:p>
        </w:tc>
        <w:tc>
          <w:tcPr>
            <w:tcW w:w="2463" w:type="dxa"/>
          </w:tcPr>
          <w:p w:rsidR="00302807" w:rsidRPr="00302807" w:rsidRDefault="00302807" w:rsidP="00302807">
            <w:pPr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302807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Дидактические игры</w:t>
            </w:r>
          </w:p>
          <w:p w:rsidR="00302807" w:rsidRPr="00302807" w:rsidRDefault="00302807" w:rsidP="00302807">
            <w:pPr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302807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« Загада</w:t>
            </w:r>
            <w:proofErr w:type="gramStart"/>
            <w:r w:rsidRPr="00302807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й-</w:t>
            </w:r>
            <w:proofErr w:type="gramEnd"/>
            <w:r w:rsidRPr="00302807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мы отгадаем»</w:t>
            </w:r>
          </w:p>
          <w:p w:rsidR="00302807" w:rsidRPr="00302807" w:rsidRDefault="00302807" w:rsidP="00302807">
            <w:pPr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302807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« Кто больше назовёт действий»</w:t>
            </w:r>
          </w:p>
          <w:p w:rsidR="00CC7B58" w:rsidRDefault="00302807" w:rsidP="00302807">
            <w:pPr>
              <w:jc w:val="both"/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« Живое число»</w:t>
            </w:r>
          </w:p>
        </w:tc>
        <w:tc>
          <w:tcPr>
            <w:tcW w:w="2468" w:type="dxa"/>
          </w:tcPr>
          <w:p w:rsidR="00CC7B58" w:rsidRDefault="00302807" w:rsidP="00E2426A">
            <w:r w:rsidRPr="00302807">
              <w:rPr>
                <w:rFonts w:ascii="Times New Roman" w:eastAsia="Calibri" w:hAnsi="Times New Roman" w:cs="Times New Roman"/>
                <w:sz w:val="18"/>
                <w:szCs w:val="18"/>
              </w:rPr>
              <w:t>Почитать с ребёнком сказку о потерянном времени</w:t>
            </w:r>
            <w:proofErr w:type="gramStart"/>
            <w:r w:rsidRPr="00302807">
              <w:rPr>
                <w:rFonts w:ascii="Times New Roman" w:eastAsia="Calibri" w:hAnsi="Times New Roman" w:cs="Times New Roman"/>
              </w:rPr>
              <w:t>..</w:t>
            </w:r>
            <w:proofErr w:type="gramEnd"/>
          </w:p>
        </w:tc>
      </w:tr>
      <w:tr w:rsidR="00CC7B58" w:rsidTr="00E2426A">
        <w:trPr>
          <w:cantSplit/>
          <w:trHeight w:val="1134"/>
        </w:trPr>
        <w:tc>
          <w:tcPr>
            <w:tcW w:w="2464" w:type="dxa"/>
            <w:textDirection w:val="btLr"/>
          </w:tcPr>
          <w:p w:rsidR="00CC7B58" w:rsidRDefault="00CC7B58" w:rsidP="00E2426A">
            <w:pPr>
              <w:ind w:left="113" w:right="113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День защитников отечества</w:t>
            </w:r>
          </w:p>
        </w:tc>
        <w:tc>
          <w:tcPr>
            <w:tcW w:w="2464" w:type="dxa"/>
          </w:tcPr>
          <w:p w:rsidR="00D43075" w:rsidRPr="008C5004" w:rsidRDefault="00D43075" w:rsidP="00D43075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8C5004">
              <w:rPr>
                <w:rFonts w:ascii="Times New Roman" w:hAnsi="Times New Roman"/>
                <w:b/>
                <w:sz w:val="18"/>
                <w:szCs w:val="18"/>
              </w:rPr>
              <w:t>Полярное сияние»</w:t>
            </w:r>
          </w:p>
          <w:p w:rsidR="00D43075" w:rsidRPr="00D43075" w:rsidRDefault="00D43075" w:rsidP="00D4307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3075">
              <w:rPr>
                <w:rFonts w:ascii="Times New Roman" w:hAnsi="Times New Roman"/>
                <w:sz w:val="18"/>
                <w:szCs w:val="18"/>
              </w:rPr>
              <w:t>Понимать</w:t>
            </w:r>
            <w:proofErr w:type="gramStart"/>
            <w:r w:rsidRPr="00D43075">
              <w:rPr>
                <w:rFonts w:ascii="Times New Roman" w:hAnsi="Times New Roman"/>
                <w:sz w:val="18"/>
                <w:szCs w:val="18"/>
              </w:rPr>
              <w:t xml:space="preserve"> ,</w:t>
            </w:r>
            <w:proofErr w:type="gramEnd"/>
            <w:r w:rsidRPr="00D43075">
              <w:rPr>
                <w:rFonts w:ascii="Times New Roman" w:hAnsi="Times New Roman"/>
                <w:sz w:val="18"/>
                <w:szCs w:val="18"/>
              </w:rPr>
              <w:t xml:space="preserve"> что полярное сияние- проявление магнитных сил Земли.</w:t>
            </w:r>
          </w:p>
          <w:p w:rsidR="00CC7B58" w:rsidRDefault="00D43075" w:rsidP="00D43075">
            <w:r w:rsidRPr="00D43075">
              <w:rPr>
                <w:rFonts w:ascii="Times New Roman" w:hAnsi="Times New Roman"/>
                <w:sz w:val="18"/>
                <w:szCs w:val="18"/>
              </w:rPr>
              <w:t>Итог наэлектризованные трением о волосы воздушному шар</w:t>
            </w:r>
            <w:proofErr w:type="gramStart"/>
            <w:r w:rsidRPr="00D43075">
              <w:rPr>
                <w:rFonts w:ascii="Times New Roman" w:hAnsi="Times New Roman"/>
                <w:sz w:val="18"/>
                <w:szCs w:val="18"/>
              </w:rPr>
              <w:t>у(</w:t>
            </w:r>
            <w:proofErr w:type="gramEnd"/>
            <w:r w:rsidRPr="00D43075">
              <w:rPr>
                <w:rFonts w:ascii="Times New Roman" w:hAnsi="Times New Roman"/>
                <w:sz w:val="18"/>
                <w:szCs w:val="18"/>
              </w:rPr>
              <w:t xml:space="preserve"> кусочки бумаги- частицы солнечного ветра, шар- Земля</w:t>
            </w:r>
            <w:r w:rsidRPr="00AA3540">
              <w:rPr>
                <w:rFonts w:ascii="Times New Roman" w:hAnsi="Times New Roman"/>
              </w:rPr>
              <w:t>.</w:t>
            </w:r>
          </w:p>
        </w:tc>
        <w:tc>
          <w:tcPr>
            <w:tcW w:w="2467" w:type="dxa"/>
            <w:gridSpan w:val="2"/>
          </w:tcPr>
          <w:p w:rsidR="00D43075" w:rsidRPr="00D43075" w:rsidRDefault="00D43075" w:rsidP="00D4307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3075">
              <w:rPr>
                <w:rFonts w:ascii="Times New Roman" w:hAnsi="Times New Roman"/>
                <w:sz w:val="18"/>
                <w:szCs w:val="18"/>
              </w:rPr>
              <w:t xml:space="preserve">О.В. </w:t>
            </w:r>
            <w:proofErr w:type="spellStart"/>
            <w:r w:rsidRPr="00D43075">
              <w:rPr>
                <w:rFonts w:ascii="Times New Roman" w:hAnsi="Times New Roman"/>
                <w:sz w:val="18"/>
                <w:szCs w:val="18"/>
              </w:rPr>
              <w:t>Дыбина</w:t>
            </w:r>
            <w:proofErr w:type="spellEnd"/>
            <w:r w:rsidRPr="00D43075">
              <w:rPr>
                <w:rFonts w:ascii="Times New Roman" w:hAnsi="Times New Roman"/>
                <w:sz w:val="18"/>
                <w:szCs w:val="18"/>
              </w:rPr>
              <w:t>» Неизведанное рядом»</w:t>
            </w:r>
          </w:p>
          <w:p w:rsidR="00CC7B58" w:rsidRDefault="00D43075" w:rsidP="00D43075">
            <w:r w:rsidRPr="00D43075">
              <w:rPr>
                <w:rFonts w:ascii="Times New Roman" w:hAnsi="Times New Roman"/>
                <w:sz w:val="18"/>
                <w:szCs w:val="18"/>
              </w:rPr>
              <w:t>Стр.№153</w:t>
            </w:r>
          </w:p>
        </w:tc>
        <w:tc>
          <w:tcPr>
            <w:tcW w:w="2460" w:type="dxa"/>
          </w:tcPr>
          <w:p w:rsidR="00CC7B58" w:rsidRPr="008C5004" w:rsidRDefault="008C5004" w:rsidP="008C5004">
            <w:pPr>
              <w:rPr>
                <w:sz w:val="18"/>
                <w:szCs w:val="18"/>
              </w:rPr>
            </w:pPr>
            <w:r w:rsidRPr="008C5004">
              <w:rPr>
                <w:rFonts w:ascii="Times New Roman" w:hAnsi="Times New Roman"/>
                <w:sz w:val="18"/>
                <w:szCs w:val="18"/>
              </w:rPr>
              <w:t>Магнит, металлические опилки, 2 листа бумаги, трубочка для коктейля, воздушный шар, мелкие кусочки бумаги</w:t>
            </w:r>
          </w:p>
        </w:tc>
        <w:tc>
          <w:tcPr>
            <w:tcW w:w="2463" w:type="dxa"/>
          </w:tcPr>
          <w:p w:rsidR="008C5004" w:rsidRPr="008C5004" w:rsidRDefault="008C5004" w:rsidP="008C5004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8C5004">
              <w:rPr>
                <w:rStyle w:val="c11"/>
                <w:bCs/>
                <w:sz w:val="18"/>
                <w:szCs w:val="18"/>
              </w:rPr>
              <w:t>Отгадываем загадки».</w:t>
            </w:r>
          </w:p>
          <w:p w:rsidR="008C5004" w:rsidRPr="008C5004" w:rsidRDefault="008C5004" w:rsidP="008C5004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8C5004">
              <w:rPr>
                <w:rStyle w:val="c11"/>
                <w:bCs/>
                <w:sz w:val="18"/>
                <w:szCs w:val="18"/>
              </w:rPr>
              <w:t xml:space="preserve">  «О чем я сказала?».</w:t>
            </w:r>
          </w:p>
          <w:p w:rsidR="008C5004" w:rsidRPr="008C5004" w:rsidRDefault="008C5004" w:rsidP="008C5004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8C5004">
              <w:rPr>
                <w:rStyle w:val="c12"/>
                <w:rFonts w:ascii="Times New Roman" w:hAnsi="Times New Roman"/>
                <w:bCs/>
                <w:sz w:val="18"/>
                <w:szCs w:val="18"/>
              </w:rPr>
              <w:t xml:space="preserve"> «</w:t>
            </w:r>
            <w:r w:rsidRPr="008C5004">
              <w:rPr>
                <w:rStyle w:val="c11"/>
                <w:bCs/>
                <w:sz w:val="18"/>
                <w:szCs w:val="18"/>
              </w:rPr>
              <w:t>Отгадай слово».</w:t>
            </w:r>
          </w:p>
          <w:p w:rsidR="008C5004" w:rsidRPr="008C5004" w:rsidRDefault="008C5004" w:rsidP="008C5004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8C5004">
              <w:rPr>
                <w:rStyle w:val="c11"/>
                <w:bCs/>
                <w:sz w:val="18"/>
                <w:szCs w:val="18"/>
              </w:rPr>
              <w:t xml:space="preserve">  «О чем еще так говорят?</w:t>
            </w:r>
          </w:p>
          <w:p w:rsidR="00CC7B58" w:rsidRDefault="00CC7B58" w:rsidP="00E2426A"/>
        </w:tc>
        <w:tc>
          <w:tcPr>
            <w:tcW w:w="2468" w:type="dxa"/>
          </w:tcPr>
          <w:p w:rsidR="00CC7B58" w:rsidRPr="008C5004" w:rsidRDefault="008C5004" w:rsidP="008C5004">
            <w:pPr>
              <w:jc w:val="center"/>
              <w:rPr>
                <w:sz w:val="18"/>
                <w:szCs w:val="18"/>
              </w:rPr>
            </w:pPr>
            <w:r w:rsidRPr="008C5004">
              <w:rPr>
                <w:rFonts w:ascii="Times New Roman" w:hAnsi="Times New Roman"/>
                <w:sz w:val="18"/>
                <w:szCs w:val="18"/>
              </w:rPr>
              <w:t>Попробовать опыт сделать дома</w:t>
            </w:r>
          </w:p>
        </w:tc>
      </w:tr>
      <w:tr w:rsidR="00CC7B58" w:rsidTr="00E2426A">
        <w:trPr>
          <w:cantSplit/>
          <w:trHeight w:val="1134"/>
        </w:trPr>
        <w:tc>
          <w:tcPr>
            <w:tcW w:w="2464" w:type="dxa"/>
            <w:textDirection w:val="btLr"/>
          </w:tcPr>
          <w:p w:rsidR="00CC7B58" w:rsidRDefault="00CC7B58" w:rsidP="00E2426A">
            <w:pPr>
              <w:ind w:left="113" w:right="113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2464" w:type="dxa"/>
          </w:tcPr>
          <w:p w:rsidR="001B5848" w:rsidRPr="001B5848" w:rsidRDefault="001B5848" w:rsidP="001B5848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B584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Конденсация. </w:t>
            </w:r>
          </w:p>
          <w:p w:rsidR="001B5848" w:rsidRPr="001B5848" w:rsidRDefault="001B5848" w:rsidP="001B584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B5848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представлений о конденсации вод</w:t>
            </w:r>
            <w:proofErr w:type="gramStart"/>
            <w:r w:rsidRPr="001B5848">
              <w:rPr>
                <w:rFonts w:ascii="Times New Roman" w:eastAsia="Calibri" w:hAnsi="Times New Roman" w:cs="Times New Roman"/>
                <w:sz w:val="18"/>
                <w:szCs w:val="18"/>
              </w:rPr>
              <w:t>ы-</w:t>
            </w:r>
            <w:proofErr w:type="gramEnd"/>
            <w:r w:rsidRPr="001B58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превращение пара в воду при охлаждении пара.</w:t>
            </w:r>
          </w:p>
          <w:p w:rsidR="00CC7B58" w:rsidRDefault="001B5848" w:rsidP="001B5848">
            <w:r w:rsidRPr="001B5848">
              <w:rPr>
                <w:rFonts w:ascii="Times New Roman" w:eastAsia="Calibri" w:hAnsi="Times New Roman" w:cs="Times New Roman"/>
                <w:sz w:val="18"/>
                <w:szCs w:val="18"/>
              </w:rPr>
              <w:t>Итог</w:t>
            </w:r>
            <w:proofErr w:type="gramStart"/>
            <w:r w:rsidRPr="001B5848">
              <w:rPr>
                <w:rFonts w:ascii="Times New Roman" w:eastAsia="Calibri" w:hAnsi="Times New Roman" w:cs="Times New Roman"/>
                <w:sz w:val="18"/>
                <w:szCs w:val="18"/>
              </w:rPr>
              <w:t>.-</w:t>
            </w:r>
            <w:proofErr w:type="gramEnd"/>
            <w:r w:rsidRPr="001B5848">
              <w:rPr>
                <w:rFonts w:ascii="Times New Roman" w:eastAsia="Calibri" w:hAnsi="Times New Roman" w:cs="Times New Roman"/>
                <w:sz w:val="18"/>
                <w:szCs w:val="18"/>
              </w:rPr>
              <w:t>Вода горячая, на крышке капельки воды-пар.</w:t>
            </w:r>
          </w:p>
        </w:tc>
        <w:tc>
          <w:tcPr>
            <w:tcW w:w="2467" w:type="dxa"/>
            <w:gridSpan w:val="2"/>
          </w:tcPr>
          <w:p w:rsidR="001B5848" w:rsidRPr="001B5848" w:rsidRDefault="001B5848" w:rsidP="001B584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B58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Н. Е. </w:t>
            </w:r>
            <w:proofErr w:type="spellStart"/>
            <w:r w:rsidRPr="001B5848">
              <w:rPr>
                <w:rFonts w:ascii="Times New Roman" w:eastAsia="Calibri" w:hAnsi="Times New Roman" w:cs="Times New Roman"/>
                <w:sz w:val="18"/>
                <w:szCs w:val="18"/>
              </w:rPr>
              <w:t>Веракса</w:t>
            </w:r>
            <w:proofErr w:type="gramStart"/>
            <w:r w:rsidRPr="001B5848">
              <w:rPr>
                <w:rFonts w:ascii="Times New Roman" w:eastAsia="Calibri" w:hAnsi="Times New Roman" w:cs="Times New Roman"/>
                <w:sz w:val="18"/>
                <w:szCs w:val="18"/>
              </w:rPr>
              <w:t>,О</w:t>
            </w:r>
            <w:proofErr w:type="gramEnd"/>
            <w:r w:rsidRPr="001B5848">
              <w:rPr>
                <w:rFonts w:ascii="Times New Roman" w:eastAsia="Calibri" w:hAnsi="Times New Roman" w:cs="Times New Roman"/>
                <w:sz w:val="18"/>
                <w:szCs w:val="18"/>
              </w:rPr>
              <w:t>.Р</w:t>
            </w:r>
            <w:proofErr w:type="spellEnd"/>
            <w:r w:rsidRPr="001B58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1B5848">
              <w:rPr>
                <w:rFonts w:ascii="Times New Roman" w:eastAsia="Calibri" w:hAnsi="Times New Roman" w:cs="Times New Roman"/>
                <w:sz w:val="18"/>
                <w:szCs w:val="18"/>
              </w:rPr>
              <w:t>Галимов</w:t>
            </w:r>
            <w:proofErr w:type="spellEnd"/>
          </w:p>
          <w:p w:rsidR="001B5848" w:rsidRPr="001B5848" w:rsidRDefault="001B5848" w:rsidP="001B584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B5848">
              <w:rPr>
                <w:rFonts w:ascii="Times New Roman" w:eastAsia="Calibri" w:hAnsi="Times New Roman" w:cs="Times New Roman"/>
                <w:sz w:val="18"/>
                <w:szCs w:val="18"/>
              </w:rPr>
              <w:t>Познавательно- исследовательская деятельность дошкольников</w:t>
            </w:r>
          </w:p>
          <w:p w:rsidR="00CC7B58" w:rsidRDefault="001B5848" w:rsidP="001B5848">
            <w:r w:rsidRPr="001B5848">
              <w:rPr>
                <w:rFonts w:ascii="Times New Roman" w:eastAsia="Calibri" w:hAnsi="Times New Roman" w:cs="Times New Roman"/>
                <w:sz w:val="18"/>
                <w:szCs w:val="18"/>
              </w:rPr>
              <w:t>Стр-41-42</w:t>
            </w:r>
          </w:p>
        </w:tc>
        <w:tc>
          <w:tcPr>
            <w:tcW w:w="2460" w:type="dxa"/>
          </w:tcPr>
          <w:p w:rsidR="00CC7B58" w:rsidRDefault="001B5848" w:rsidP="00E2426A">
            <w:r w:rsidRPr="001B5848">
              <w:rPr>
                <w:rFonts w:ascii="Times New Roman" w:eastAsia="Calibri" w:hAnsi="Times New Roman" w:cs="Times New Roman"/>
                <w:sz w:val="18"/>
                <w:szCs w:val="18"/>
              </w:rPr>
              <w:t>Вода в чайнике или в кастрюле, зеркало или стекло. Картинки избушка на курьих ножках, Баба-</w:t>
            </w:r>
            <w:proofErr w:type="spellStart"/>
            <w:r w:rsidRPr="001B5848">
              <w:rPr>
                <w:rFonts w:ascii="Times New Roman" w:eastAsia="Calibri" w:hAnsi="Times New Roman" w:cs="Times New Roman"/>
                <w:sz w:val="18"/>
                <w:szCs w:val="18"/>
              </w:rPr>
              <w:t>Яга</w:t>
            </w:r>
            <w:proofErr w:type="gramStart"/>
            <w:r w:rsidRPr="001B5848">
              <w:rPr>
                <w:rFonts w:ascii="Times New Roman" w:eastAsia="Calibri" w:hAnsi="Times New Roman" w:cs="Times New Roman"/>
                <w:sz w:val="18"/>
                <w:szCs w:val="18"/>
              </w:rPr>
              <w:t>,Н</w:t>
            </w:r>
            <w:proofErr w:type="gramEnd"/>
            <w:r w:rsidRPr="001B5848">
              <w:rPr>
                <w:rFonts w:ascii="Times New Roman" w:eastAsia="Calibri" w:hAnsi="Times New Roman" w:cs="Times New Roman"/>
                <w:sz w:val="18"/>
                <w:szCs w:val="18"/>
              </w:rPr>
              <w:t>астенька</w:t>
            </w:r>
            <w:proofErr w:type="spellEnd"/>
            <w:r w:rsidRPr="001B5848">
              <w:rPr>
                <w:rFonts w:ascii="Times New Roman" w:eastAsia="Calibri" w:hAnsi="Times New Roman" w:cs="Times New Roman"/>
                <w:sz w:val="18"/>
                <w:szCs w:val="18"/>
              </w:rPr>
              <w:t>, ручеёк</w:t>
            </w:r>
            <w:r w:rsidRPr="001B5848">
              <w:rPr>
                <w:rFonts w:ascii="Times New Roman" w:eastAsia="Calibri" w:hAnsi="Times New Roman" w:cs="Times New Roman"/>
              </w:rPr>
              <w:t>..</w:t>
            </w:r>
          </w:p>
        </w:tc>
        <w:tc>
          <w:tcPr>
            <w:tcW w:w="2463" w:type="dxa"/>
          </w:tcPr>
          <w:p w:rsidR="00CC7B58" w:rsidRPr="001B5848" w:rsidRDefault="001B5848" w:rsidP="00E2426A">
            <w:pPr>
              <w:rPr>
                <w:sz w:val="18"/>
                <w:szCs w:val="18"/>
              </w:rPr>
            </w:pPr>
            <w:r w:rsidRPr="001B5848">
              <w:rPr>
                <w:rFonts w:ascii="Times New Roman" w:eastAsia="Calibri" w:hAnsi="Times New Roman" w:cs="Times New Roman"/>
                <w:sz w:val="18"/>
                <w:szCs w:val="18"/>
              </w:rPr>
              <w:t>Поиграть в игру « Наоборот», « Тяжёлый-</w:t>
            </w:r>
            <w:proofErr w:type="spellStart"/>
            <w:r w:rsidRPr="001B5848">
              <w:rPr>
                <w:rFonts w:ascii="Times New Roman" w:eastAsia="Calibri" w:hAnsi="Times New Roman" w:cs="Times New Roman"/>
                <w:sz w:val="18"/>
                <w:szCs w:val="18"/>
              </w:rPr>
              <w:t>лёгкий»</w:t>
            </w:r>
            <w:proofErr w:type="gramStart"/>
            <w:r w:rsidRPr="001B5848">
              <w:rPr>
                <w:rFonts w:ascii="Times New Roman" w:eastAsia="Calibri" w:hAnsi="Times New Roman" w:cs="Times New Roman"/>
                <w:sz w:val="18"/>
                <w:szCs w:val="18"/>
              </w:rPr>
              <w:t>.О</w:t>
            </w:r>
            <w:proofErr w:type="gramEnd"/>
            <w:r w:rsidRPr="001B5848">
              <w:rPr>
                <w:rFonts w:ascii="Times New Roman" w:eastAsia="Calibri" w:hAnsi="Times New Roman" w:cs="Times New Roman"/>
                <w:sz w:val="18"/>
                <w:szCs w:val="18"/>
              </w:rPr>
              <w:t>братить</w:t>
            </w:r>
            <w:proofErr w:type="spellEnd"/>
            <w:r w:rsidRPr="001B58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внимание на то, что ложка железная, тяжёлая, она тонет в воде, а корабли не тонут, хотя они тоже железные, потому что они особой формы- у них есть бортики.</w:t>
            </w:r>
          </w:p>
        </w:tc>
        <w:tc>
          <w:tcPr>
            <w:tcW w:w="2468" w:type="dxa"/>
          </w:tcPr>
          <w:p w:rsidR="00CC7B58" w:rsidRPr="001B5848" w:rsidRDefault="001B5848" w:rsidP="00E2426A">
            <w:pPr>
              <w:rPr>
                <w:sz w:val="18"/>
                <w:szCs w:val="18"/>
              </w:rPr>
            </w:pPr>
            <w:r w:rsidRPr="001B5848">
              <w:rPr>
                <w:rFonts w:ascii="Times New Roman" w:eastAsia="Calibri" w:hAnsi="Times New Roman" w:cs="Times New Roman"/>
                <w:sz w:val="18"/>
                <w:szCs w:val="18"/>
              </w:rPr>
              <w:t>Проведите с ребёнком опыт по конденсации пара.</w:t>
            </w:r>
          </w:p>
        </w:tc>
      </w:tr>
      <w:tr w:rsidR="00CC7B58" w:rsidTr="00E2426A">
        <w:tc>
          <w:tcPr>
            <w:tcW w:w="4928" w:type="dxa"/>
            <w:gridSpan w:val="2"/>
            <w:tcBorders>
              <w:bottom w:val="nil"/>
            </w:tcBorders>
          </w:tcPr>
          <w:p w:rsidR="00CC7B58" w:rsidRDefault="00CC7B58" w:rsidP="00E2426A"/>
        </w:tc>
        <w:tc>
          <w:tcPr>
            <w:tcW w:w="9858" w:type="dxa"/>
            <w:gridSpan w:val="5"/>
            <w:tcBorders>
              <w:bottom w:val="nil"/>
            </w:tcBorders>
          </w:tcPr>
          <w:p w:rsidR="00CC7B58" w:rsidRDefault="00CC7B58" w:rsidP="00E2426A">
            <w:pPr>
              <w:tabs>
                <w:tab w:val="left" w:pos="1485"/>
              </w:tabs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ab/>
            </w:r>
            <w:r w:rsidRPr="005A58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Март</w:t>
            </w:r>
          </w:p>
        </w:tc>
      </w:tr>
      <w:tr w:rsidR="00CC7B58" w:rsidTr="00E2426A">
        <w:trPr>
          <w:cantSplit/>
          <w:trHeight w:val="1134"/>
        </w:trPr>
        <w:tc>
          <w:tcPr>
            <w:tcW w:w="2464" w:type="dxa"/>
            <w:textDirection w:val="btLr"/>
          </w:tcPr>
          <w:p w:rsidR="00CC7B58" w:rsidRDefault="00CC7B58" w:rsidP="00E2426A">
            <w:pPr>
              <w:ind w:left="113" w:right="113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Международный женский день. Семья.</w:t>
            </w:r>
          </w:p>
        </w:tc>
        <w:tc>
          <w:tcPr>
            <w:tcW w:w="2464" w:type="dxa"/>
          </w:tcPr>
          <w:p w:rsidR="008C5004" w:rsidRPr="008C5004" w:rsidRDefault="008C5004" w:rsidP="008C5004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AA3540">
              <w:rPr>
                <w:rFonts w:ascii="Times New Roman" w:hAnsi="Times New Roman"/>
              </w:rPr>
              <w:t>«</w:t>
            </w:r>
            <w:r w:rsidRPr="008C5004">
              <w:rPr>
                <w:rFonts w:ascii="Times New Roman" w:hAnsi="Times New Roman"/>
                <w:b/>
                <w:sz w:val="18"/>
                <w:szCs w:val="18"/>
              </w:rPr>
              <w:t>Воздух вокруг нас»</w:t>
            </w:r>
          </w:p>
          <w:p w:rsidR="008C5004" w:rsidRPr="008C5004" w:rsidRDefault="008C5004" w:rsidP="008C500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C5004">
              <w:rPr>
                <w:rFonts w:ascii="Times New Roman" w:hAnsi="Times New Roman"/>
                <w:sz w:val="18"/>
                <w:szCs w:val="18"/>
              </w:rPr>
              <w:t>Закрепления представления о воздухе и его свойствах</w:t>
            </w:r>
            <w:proofErr w:type="gramStart"/>
            <w:r w:rsidRPr="008C5004">
              <w:rPr>
                <w:rFonts w:ascii="Times New Roman" w:hAnsi="Times New Roman"/>
                <w:sz w:val="18"/>
                <w:szCs w:val="18"/>
              </w:rPr>
              <w:t xml:space="preserve"> .</w:t>
            </w:r>
            <w:proofErr w:type="gramEnd"/>
            <w:r w:rsidRPr="008C5004">
              <w:rPr>
                <w:rFonts w:ascii="Times New Roman" w:hAnsi="Times New Roman"/>
                <w:sz w:val="18"/>
                <w:szCs w:val="18"/>
              </w:rPr>
              <w:t>Формирование представлений о значении воздуха для практических целей человека.</w:t>
            </w:r>
          </w:p>
          <w:p w:rsidR="00CC7B58" w:rsidRDefault="008C5004" w:rsidP="008C5004">
            <w:r w:rsidRPr="008C5004">
              <w:rPr>
                <w:rFonts w:ascii="Times New Roman" w:hAnsi="Times New Roman"/>
                <w:sz w:val="18"/>
                <w:szCs w:val="18"/>
              </w:rPr>
              <w:t>Итог-Воздух есть везде.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</w:tcBorders>
          </w:tcPr>
          <w:p w:rsidR="008C5004" w:rsidRPr="008C5004" w:rsidRDefault="008C5004" w:rsidP="008C500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C5004">
              <w:rPr>
                <w:rFonts w:ascii="Times New Roman" w:hAnsi="Times New Roman"/>
                <w:sz w:val="18"/>
                <w:szCs w:val="18"/>
              </w:rPr>
              <w:t xml:space="preserve">Н. Е. </w:t>
            </w:r>
            <w:proofErr w:type="spellStart"/>
            <w:r w:rsidRPr="008C5004">
              <w:rPr>
                <w:rFonts w:ascii="Times New Roman" w:hAnsi="Times New Roman"/>
                <w:sz w:val="18"/>
                <w:szCs w:val="18"/>
              </w:rPr>
              <w:t>Веракса</w:t>
            </w:r>
            <w:proofErr w:type="gramStart"/>
            <w:r w:rsidRPr="008C5004">
              <w:rPr>
                <w:rFonts w:ascii="Times New Roman" w:hAnsi="Times New Roman"/>
                <w:sz w:val="18"/>
                <w:szCs w:val="18"/>
              </w:rPr>
              <w:t>,О</w:t>
            </w:r>
            <w:proofErr w:type="gramEnd"/>
            <w:r w:rsidRPr="008C5004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r w:rsidRPr="008C5004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8C5004">
              <w:rPr>
                <w:rFonts w:ascii="Times New Roman" w:hAnsi="Times New Roman"/>
                <w:sz w:val="18"/>
                <w:szCs w:val="18"/>
              </w:rPr>
              <w:t>Галимов</w:t>
            </w:r>
            <w:proofErr w:type="spellEnd"/>
          </w:p>
          <w:p w:rsidR="008C5004" w:rsidRPr="008C5004" w:rsidRDefault="008C5004" w:rsidP="008C500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C5004">
              <w:rPr>
                <w:rFonts w:ascii="Times New Roman" w:hAnsi="Times New Roman"/>
                <w:sz w:val="18"/>
                <w:szCs w:val="18"/>
              </w:rPr>
              <w:t>Познавательно- исследовательская деятельность дошкольников</w:t>
            </w:r>
          </w:p>
          <w:p w:rsidR="00CC7B58" w:rsidRDefault="008C5004" w:rsidP="008C5004">
            <w:r w:rsidRPr="008C5004">
              <w:rPr>
                <w:rFonts w:ascii="Times New Roman" w:hAnsi="Times New Roman"/>
                <w:sz w:val="18"/>
                <w:szCs w:val="18"/>
              </w:rPr>
              <w:t>Стр-63-64</w:t>
            </w:r>
          </w:p>
        </w:tc>
        <w:tc>
          <w:tcPr>
            <w:tcW w:w="2460" w:type="dxa"/>
          </w:tcPr>
          <w:p w:rsidR="00CC7B58" w:rsidRPr="008C5004" w:rsidRDefault="008C5004" w:rsidP="00E2426A">
            <w:pPr>
              <w:rPr>
                <w:sz w:val="18"/>
                <w:szCs w:val="18"/>
              </w:rPr>
            </w:pPr>
            <w:proofErr w:type="gramStart"/>
            <w:r w:rsidRPr="008C5004">
              <w:rPr>
                <w:rFonts w:ascii="Times New Roman" w:hAnsi="Times New Roman"/>
                <w:sz w:val="18"/>
                <w:szCs w:val="18"/>
              </w:rPr>
              <w:t>Стакан, вода в аквариуме, камушек, бумага, игрушечная ветряная мельница, картинки, самолёт, птицы</w:t>
            </w:r>
            <w:proofErr w:type="gramEnd"/>
          </w:p>
        </w:tc>
        <w:tc>
          <w:tcPr>
            <w:tcW w:w="2463" w:type="dxa"/>
          </w:tcPr>
          <w:p w:rsidR="008C5004" w:rsidRPr="008C5004" w:rsidRDefault="008C5004" w:rsidP="008C5004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8C5004">
              <w:rPr>
                <w:rFonts w:ascii="Times New Roman" w:hAnsi="Times New Roman"/>
                <w:bCs/>
                <w:sz w:val="18"/>
                <w:szCs w:val="18"/>
              </w:rPr>
              <w:t xml:space="preserve">Прочитать ребятам фрагменты  сказок, в которых упоминается ветер» Сказка о царе </w:t>
            </w:r>
            <w:proofErr w:type="spellStart"/>
            <w:r w:rsidRPr="008C5004">
              <w:rPr>
                <w:rFonts w:ascii="Times New Roman" w:hAnsi="Times New Roman"/>
                <w:bCs/>
                <w:sz w:val="18"/>
                <w:szCs w:val="18"/>
              </w:rPr>
              <w:t>Салтане</w:t>
            </w:r>
            <w:proofErr w:type="spellEnd"/>
            <w:r w:rsidRPr="008C5004">
              <w:rPr>
                <w:rFonts w:ascii="Times New Roman" w:hAnsi="Times New Roman"/>
                <w:bCs/>
                <w:sz w:val="18"/>
                <w:szCs w:val="18"/>
              </w:rPr>
              <w:t>»</w:t>
            </w:r>
            <w:proofErr w:type="gramStart"/>
            <w:r w:rsidRPr="008C5004">
              <w:rPr>
                <w:rFonts w:ascii="Times New Roman" w:hAnsi="Times New Roman"/>
                <w:bCs/>
                <w:sz w:val="18"/>
                <w:szCs w:val="18"/>
              </w:rPr>
              <w:t>,»</w:t>
            </w:r>
            <w:proofErr w:type="gramEnd"/>
            <w:r w:rsidRPr="008C5004">
              <w:rPr>
                <w:rFonts w:ascii="Times New Roman" w:hAnsi="Times New Roman"/>
                <w:bCs/>
                <w:sz w:val="18"/>
                <w:szCs w:val="18"/>
              </w:rPr>
              <w:t xml:space="preserve"> Соловей разбойник»</w:t>
            </w:r>
          </w:p>
          <w:p w:rsidR="008C5004" w:rsidRPr="008C5004" w:rsidRDefault="008C5004" w:rsidP="008C5004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8C5004">
              <w:rPr>
                <w:rStyle w:val="c11"/>
                <w:bCs/>
                <w:sz w:val="18"/>
                <w:szCs w:val="18"/>
              </w:rPr>
              <w:t>«Что вокруг нас?».</w:t>
            </w:r>
          </w:p>
          <w:p w:rsidR="00CC7B58" w:rsidRDefault="008C5004" w:rsidP="008C5004">
            <w:r w:rsidRPr="008C5004">
              <w:rPr>
                <w:rStyle w:val="c11"/>
                <w:bCs/>
                <w:sz w:val="18"/>
                <w:szCs w:val="18"/>
              </w:rPr>
              <w:t xml:space="preserve">  «Что это значит?».</w:t>
            </w:r>
          </w:p>
        </w:tc>
        <w:tc>
          <w:tcPr>
            <w:tcW w:w="2468" w:type="dxa"/>
          </w:tcPr>
          <w:p w:rsidR="00CC7B58" w:rsidRDefault="008C5004" w:rsidP="00E2426A">
            <w:r w:rsidRPr="008C5004">
              <w:rPr>
                <w:rFonts w:ascii="Times New Roman" w:hAnsi="Times New Roman"/>
                <w:sz w:val="18"/>
                <w:szCs w:val="18"/>
              </w:rPr>
              <w:t>Продемонстрировать ребёнку вентилятор</w:t>
            </w:r>
            <w:r w:rsidRPr="00AA3540">
              <w:rPr>
                <w:rFonts w:ascii="Times New Roman" w:hAnsi="Times New Roman"/>
              </w:rPr>
              <w:t>.</w:t>
            </w:r>
          </w:p>
        </w:tc>
      </w:tr>
      <w:tr w:rsidR="00CC7B58" w:rsidTr="00E2426A">
        <w:trPr>
          <w:cantSplit/>
          <w:trHeight w:val="1134"/>
        </w:trPr>
        <w:tc>
          <w:tcPr>
            <w:tcW w:w="2464" w:type="dxa"/>
            <w:textDirection w:val="btLr"/>
          </w:tcPr>
          <w:p w:rsidR="00CC7B58" w:rsidRDefault="00CC7B58" w:rsidP="00E2426A">
            <w:pPr>
              <w:ind w:left="113" w:right="113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lastRenderedPageBreak/>
              <w:t>Весна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езонные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изменения в природе</w:t>
            </w:r>
          </w:p>
        </w:tc>
        <w:tc>
          <w:tcPr>
            <w:tcW w:w="2464" w:type="dxa"/>
          </w:tcPr>
          <w:p w:rsidR="008C5004" w:rsidRPr="008C5004" w:rsidRDefault="008C5004" w:rsidP="008C5004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8C5004">
              <w:rPr>
                <w:rFonts w:ascii="Times New Roman" w:hAnsi="Times New Roman"/>
                <w:b/>
                <w:sz w:val="18"/>
                <w:szCs w:val="18"/>
              </w:rPr>
              <w:t>« Радуга на стене»</w:t>
            </w:r>
          </w:p>
          <w:p w:rsidR="008C5004" w:rsidRPr="008C5004" w:rsidRDefault="008C5004" w:rsidP="008C500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C5004">
              <w:rPr>
                <w:rFonts w:ascii="Times New Roman" w:hAnsi="Times New Roman"/>
                <w:sz w:val="18"/>
                <w:szCs w:val="18"/>
              </w:rPr>
              <w:t>Познакомить с механизмом образования цветов как разложением и отражением лучей цвета.</w:t>
            </w:r>
          </w:p>
          <w:p w:rsidR="00CC7B58" w:rsidRDefault="008C5004" w:rsidP="008C5004">
            <w:r w:rsidRPr="008C5004">
              <w:rPr>
                <w:rFonts w:ascii="Times New Roman" w:hAnsi="Times New Roman"/>
                <w:sz w:val="18"/>
                <w:szCs w:val="18"/>
              </w:rPr>
              <w:t>Итог-Цвет предметов зависит  от того, какие световые волны отражает предмет, а какие поглощает.</w:t>
            </w:r>
          </w:p>
        </w:tc>
        <w:tc>
          <w:tcPr>
            <w:tcW w:w="2467" w:type="dxa"/>
            <w:gridSpan w:val="2"/>
          </w:tcPr>
          <w:p w:rsidR="008C5004" w:rsidRPr="008C5004" w:rsidRDefault="008C5004" w:rsidP="008C500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C5004">
              <w:rPr>
                <w:rFonts w:ascii="Times New Roman" w:hAnsi="Times New Roman"/>
                <w:sz w:val="18"/>
                <w:szCs w:val="18"/>
              </w:rPr>
              <w:t xml:space="preserve">О.В. </w:t>
            </w:r>
            <w:proofErr w:type="spellStart"/>
            <w:r w:rsidRPr="008C5004">
              <w:rPr>
                <w:rFonts w:ascii="Times New Roman" w:hAnsi="Times New Roman"/>
                <w:sz w:val="18"/>
                <w:szCs w:val="18"/>
              </w:rPr>
              <w:t>Дыбина</w:t>
            </w:r>
            <w:proofErr w:type="spellEnd"/>
            <w:r w:rsidRPr="008C5004">
              <w:rPr>
                <w:rFonts w:ascii="Times New Roman" w:hAnsi="Times New Roman"/>
                <w:sz w:val="18"/>
                <w:szCs w:val="18"/>
              </w:rPr>
              <w:t>» Неизведанное рядом»</w:t>
            </w:r>
          </w:p>
          <w:p w:rsidR="00CC7B58" w:rsidRDefault="008C5004" w:rsidP="008C5004">
            <w:r w:rsidRPr="008C5004">
              <w:rPr>
                <w:rFonts w:ascii="Times New Roman" w:hAnsi="Times New Roman"/>
                <w:sz w:val="18"/>
                <w:szCs w:val="18"/>
              </w:rPr>
              <w:t>Стр.№150</w:t>
            </w:r>
          </w:p>
        </w:tc>
        <w:tc>
          <w:tcPr>
            <w:tcW w:w="2460" w:type="dxa"/>
          </w:tcPr>
          <w:p w:rsidR="00CC7B58" w:rsidRPr="008C5004" w:rsidRDefault="008C5004" w:rsidP="00E2426A">
            <w:pPr>
              <w:rPr>
                <w:sz w:val="18"/>
                <w:szCs w:val="18"/>
              </w:rPr>
            </w:pPr>
            <w:r w:rsidRPr="008C5004">
              <w:rPr>
                <w:rFonts w:ascii="Times New Roman" w:hAnsi="Times New Roman"/>
                <w:sz w:val="18"/>
                <w:szCs w:val="18"/>
              </w:rPr>
              <w:t>Гранёное стёклышк</w:t>
            </w:r>
            <w:proofErr w:type="gramStart"/>
            <w:r w:rsidRPr="008C5004">
              <w:rPr>
                <w:rFonts w:ascii="Times New Roman" w:hAnsi="Times New Roman"/>
                <w:sz w:val="18"/>
                <w:szCs w:val="18"/>
              </w:rPr>
              <w:t>о(</w:t>
            </w:r>
            <w:proofErr w:type="gramEnd"/>
            <w:r w:rsidRPr="008C5004">
              <w:rPr>
                <w:rFonts w:ascii="Times New Roman" w:hAnsi="Times New Roman"/>
                <w:sz w:val="18"/>
                <w:szCs w:val="18"/>
              </w:rPr>
              <w:t xml:space="preserve"> деталь от хрустальной люстры).</w:t>
            </w:r>
          </w:p>
        </w:tc>
        <w:tc>
          <w:tcPr>
            <w:tcW w:w="2463" w:type="dxa"/>
          </w:tcPr>
          <w:p w:rsidR="007831A4" w:rsidRPr="007831A4" w:rsidRDefault="007831A4" w:rsidP="007831A4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7831A4">
              <w:rPr>
                <w:rStyle w:val="c11"/>
                <w:bCs/>
                <w:sz w:val="18"/>
                <w:szCs w:val="18"/>
              </w:rPr>
              <w:t>«Закончи предложение».</w:t>
            </w:r>
          </w:p>
          <w:p w:rsidR="007831A4" w:rsidRPr="007831A4" w:rsidRDefault="007831A4" w:rsidP="007831A4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7831A4">
              <w:rPr>
                <w:rStyle w:val="c11"/>
                <w:bCs/>
                <w:sz w:val="18"/>
                <w:szCs w:val="18"/>
              </w:rPr>
              <w:t>«Загадай, мы отгадаем».</w:t>
            </w:r>
          </w:p>
          <w:p w:rsidR="00CC7B58" w:rsidRDefault="007831A4" w:rsidP="007831A4">
            <w:r w:rsidRPr="007831A4">
              <w:rPr>
                <w:rStyle w:val="c11"/>
                <w:bCs/>
                <w:sz w:val="18"/>
                <w:szCs w:val="18"/>
              </w:rPr>
              <w:t>«Мое облако».</w:t>
            </w:r>
          </w:p>
        </w:tc>
        <w:tc>
          <w:tcPr>
            <w:tcW w:w="2468" w:type="dxa"/>
          </w:tcPr>
          <w:p w:rsidR="00CC7B58" w:rsidRDefault="007831A4" w:rsidP="00E2426A">
            <w:r w:rsidRPr="007831A4">
              <w:rPr>
                <w:rFonts w:ascii="Times New Roman" w:hAnsi="Times New Roman"/>
                <w:sz w:val="18"/>
                <w:szCs w:val="18"/>
              </w:rPr>
              <w:t>Поиграть в игру « Солнечный зайчи</w:t>
            </w:r>
            <w:r w:rsidRPr="00AA3540">
              <w:rPr>
                <w:rFonts w:ascii="Times New Roman" w:hAnsi="Times New Roman"/>
              </w:rPr>
              <w:t>к»</w:t>
            </w:r>
          </w:p>
        </w:tc>
      </w:tr>
      <w:tr w:rsidR="00CC7B58" w:rsidTr="00E2426A">
        <w:trPr>
          <w:cantSplit/>
          <w:trHeight w:val="1134"/>
        </w:trPr>
        <w:tc>
          <w:tcPr>
            <w:tcW w:w="2464" w:type="dxa"/>
            <w:textDirection w:val="btLr"/>
          </w:tcPr>
          <w:p w:rsidR="00CC7B58" w:rsidRDefault="00CC7B58" w:rsidP="00E2426A">
            <w:pPr>
              <w:ind w:left="113" w:right="113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Мебель. Электроприборы. Безопасность жизнедеятельности.</w:t>
            </w:r>
          </w:p>
        </w:tc>
        <w:tc>
          <w:tcPr>
            <w:tcW w:w="2464" w:type="dxa"/>
          </w:tcPr>
          <w:p w:rsidR="007831A4" w:rsidRPr="007831A4" w:rsidRDefault="007831A4" w:rsidP="007831A4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7831A4">
              <w:rPr>
                <w:rFonts w:ascii="Times New Roman" w:hAnsi="Times New Roman"/>
                <w:b/>
                <w:sz w:val="18"/>
                <w:szCs w:val="18"/>
              </w:rPr>
              <w:t>Нагревание проволоки»</w:t>
            </w:r>
          </w:p>
          <w:p w:rsidR="007831A4" w:rsidRPr="007831A4" w:rsidRDefault="007831A4" w:rsidP="007831A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831A4">
              <w:rPr>
                <w:rFonts w:ascii="Times New Roman" w:hAnsi="Times New Roman"/>
                <w:sz w:val="18"/>
                <w:szCs w:val="18"/>
              </w:rPr>
              <w:t>Формирование представлений о теплопередаче, о способах изменения температурного состояния тела. Развитие способностей к преобразованию.</w:t>
            </w:r>
          </w:p>
          <w:p w:rsidR="00CC7B58" w:rsidRDefault="007831A4" w:rsidP="007831A4">
            <w:r w:rsidRPr="007831A4">
              <w:rPr>
                <w:rFonts w:ascii="Times New Roman" w:hAnsi="Times New Roman"/>
                <w:sz w:val="18"/>
                <w:szCs w:val="18"/>
              </w:rPr>
              <w:t>Итог-</w:t>
            </w:r>
            <w:proofErr w:type="spellStart"/>
            <w:r w:rsidRPr="007831A4">
              <w:rPr>
                <w:rFonts w:ascii="Times New Roman" w:hAnsi="Times New Roman"/>
                <w:sz w:val="18"/>
                <w:szCs w:val="18"/>
              </w:rPr>
              <w:t>Проволка</w:t>
            </w:r>
            <w:proofErr w:type="spellEnd"/>
            <w:r w:rsidRPr="007831A4">
              <w:rPr>
                <w:rFonts w:ascii="Times New Roman" w:hAnsi="Times New Roman"/>
                <w:sz w:val="18"/>
                <w:szCs w:val="18"/>
              </w:rPr>
              <w:t xml:space="preserve"> хороший проводник тепла.</w:t>
            </w:r>
          </w:p>
        </w:tc>
        <w:tc>
          <w:tcPr>
            <w:tcW w:w="2467" w:type="dxa"/>
            <w:gridSpan w:val="2"/>
          </w:tcPr>
          <w:p w:rsidR="007831A4" w:rsidRPr="007831A4" w:rsidRDefault="007831A4" w:rsidP="007831A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831A4">
              <w:rPr>
                <w:rFonts w:ascii="Times New Roman" w:hAnsi="Times New Roman"/>
                <w:sz w:val="18"/>
                <w:szCs w:val="18"/>
              </w:rPr>
              <w:t xml:space="preserve">Е. </w:t>
            </w:r>
            <w:proofErr w:type="spellStart"/>
            <w:r w:rsidRPr="007831A4">
              <w:rPr>
                <w:rFonts w:ascii="Times New Roman" w:hAnsi="Times New Roman"/>
                <w:sz w:val="18"/>
                <w:szCs w:val="18"/>
              </w:rPr>
              <w:t>Веракса</w:t>
            </w:r>
            <w:proofErr w:type="gramStart"/>
            <w:r w:rsidRPr="007831A4">
              <w:rPr>
                <w:rFonts w:ascii="Times New Roman" w:hAnsi="Times New Roman"/>
                <w:sz w:val="18"/>
                <w:szCs w:val="18"/>
              </w:rPr>
              <w:t>,О</w:t>
            </w:r>
            <w:proofErr w:type="gramEnd"/>
            <w:r w:rsidRPr="007831A4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r w:rsidRPr="007831A4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7831A4">
              <w:rPr>
                <w:rFonts w:ascii="Times New Roman" w:hAnsi="Times New Roman"/>
                <w:sz w:val="18"/>
                <w:szCs w:val="18"/>
              </w:rPr>
              <w:t>Галимов</w:t>
            </w:r>
            <w:proofErr w:type="spellEnd"/>
          </w:p>
          <w:p w:rsidR="007831A4" w:rsidRPr="007831A4" w:rsidRDefault="007831A4" w:rsidP="007831A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831A4">
              <w:rPr>
                <w:rFonts w:ascii="Times New Roman" w:hAnsi="Times New Roman"/>
                <w:sz w:val="18"/>
                <w:szCs w:val="18"/>
              </w:rPr>
              <w:t>Познавательно- исследовательская деятельность дошкольников</w:t>
            </w:r>
          </w:p>
          <w:p w:rsidR="00CC7B58" w:rsidRDefault="007831A4" w:rsidP="007831A4">
            <w:r w:rsidRPr="007831A4">
              <w:rPr>
                <w:rFonts w:ascii="Times New Roman" w:hAnsi="Times New Roman"/>
                <w:sz w:val="18"/>
                <w:szCs w:val="18"/>
              </w:rPr>
              <w:t>Стр-70-71</w:t>
            </w:r>
          </w:p>
        </w:tc>
        <w:tc>
          <w:tcPr>
            <w:tcW w:w="2460" w:type="dxa"/>
          </w:tcPr>
          <w:p w:rsidR="00CC7B58" w:rsidRPr="007831A4" w:rsidRDefault="007831A4" w:rsidP="00E2426A">
            <w:pPr>
              <w:rPr>
                <w:sz w:val="18"/>
                <w:szCs w:val="18"/>
              </w:rPr>
            </w:pPr>
            <w:proofErr w:type="spellStart"/>
            <w:r w:rsidRPr="007831A4">
              <w:rPr>
                <w:rFonts w:ascii="Times New Roman" w:hAnsi="Times New Roman"/>
                <w:sz w:val="18"/>
                <w:szCs w:val="18"/>
              </w:rPr>
              <w:t>Аллюминевая</w:t>
            </w:r>
            <w:proofErr w:type="spellEnd"/>
            <w:r w:rsidR="00475E7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831A4">
              <w:rPr>
                <w:rFonts w:ascii="Times New Roman" w:hAnsi="Times New Roman"/>
                <w:sz w:val="18"/>
                <w:szCs w:val="18"/>
              </w:rPr>
              <w:t>проволка</w:t>
            </w:r>
            <w:proofErr w:type="spellEnd"/>
            <w:r w:rsidRPr="007831A4">
              <w:rPr>
                <w:rFonts w:ascii="Times New Roman" w:hAnsi="Times New Roman"/>
                <w:sz w:val="18"/>
                <w:szCs w:val="18"/>
              </w:rPr>
              <w:t>, деревянный или пластмассовый кубик, кусок картона, спички, коробок, свечка..</w:t>
            </w:r>
          </w:p>
        </w:tc>
        <w:tc>
          <w:tcPr>
            <w:tcW w:w="2463" w:type="dxa"/>
          </w:tcPr>
          <w:p w:rsidR="007831A4" w:rsidRPr="007831A4" w:rsidRDefault="007831A4" w:rsidP="007831A4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7831A4">
              <w:rPr>
                <w:rFonts w:ascii="Times New Roman" w:hAnsi="Times New Roman"/>
                <w:bCs/>
                <w:sz w:val="18"/>
                <w:szCs w:val="18"/>
              </w:rPr>
              <w:t>Игры « Разморозить- растопить»</w:t>
            </w:r>
          </w:p>
          <w:p w:rsidR="00CC7B58" w:rsidRDefault="007831A4" w:rsidP="007831A4">
            <w:r w:rsidRPr="007831A4">
              <w:rPr>
                <w:rStyle w:val="c11"/>
                <w:bCs/>
                <w:sz w:val="18"/>
                <w:szCs w:val="18"/>
              </w:rPr>
              <w:t>Расскажи без слов»</w:t>
            </w:r>
            <w:r w:rsidRPr="00AA3540">
              <w:rPr>
                <w:rStyle w:val="c11"/>
                <w:bCs/>
              </w:rPr>
              <w:t>.</w:t>
            </w:r>
          </w:p>
        </w:tc>
        <w:tc>
          <w:tcPr>
            <w:tcW w:w="2468" w:type="dxa"/>
          </w:tcPr>
          <w:p w:rsidR="00CC7B58" w:rsidRPr="007831A4" w:rsidRDefault="007831A4" w:rsidP="00E2426A">
            <w:pPr>
              <w:rPr>
                <w:sz w:val="18"/>
                <w:szCs w:val="18"/>
              </w:rPr>
            </w:pPr>
            <w:r w:rsidRPr="007831A4">
              <w:rPr>
                <w:rFonts w:ascii="Times New Roman" w:hAnsi="Times New Roman"/>
                <w:sz w:val="18"/>
                <w:szCs w:val="18"/>
              </w:rPr>
              <w:t>Найдите вместе с ребёнком источник тепла в комнате</w:t>
            </w:r>
          </w:p>
        </w:tc>
      </w:tr>
      <w:tr w:rsidR="00CC7B58" w:rsidTr="00E2426A">
        <w:trPr>
          <w:cantSplit/>
          <w:trHeight w:val="1134"/>
        </w:trPr>
        <w:tc>
          <w:tcPr>
            <w:tcW w:w="2464" w:type="dxa"/>
            <w:textDirection w:val="btLr"/>
          </w:tcPr>
          <w:p w:rsidR="00CC7B58" w:rsidRDefault="00CC7B58" w:rsidP="00E2426A">
            <w:pPr>
              <w:ind w:left="113" w:right="113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Водный мир нашей планеты</w:t>
            </w:r>
          </w:p>
        </w:tc>
        <w:tc>
          <w:tcPr>
            <w:tcW w:w="2464" w:type="dxa"/>
          </w:tcPr>
          <w:p w:rsidR="00FE2BEB" w:rsidRDefault="00FE2BEB" w:rsidP="00FE2BEB">
            <w:pPr>
              <w:jc w:val="both"/>
              <w:rPr>
                <w:rFonts w:ascii="Times New Roman" w:hAnsi="Times New Roman"/>
              </w:rPr>
            </w:pPr>
            <w:r w:rsidRPr="00FE2BEB">
              <w:rPr>
                <w:rFonts w:ascii="Times New Roman" w:hAnsi="Times New Roman"/>
                <w:b/>
                <w:sz w:val="18"/>
                <w:szCs w:val="18"/>
              </w:rPr>
              <w:t>Водолаз.</w:t>
            </w:r>
          </w:p>
          <w:p w:rsidR="00FE2BEB" w:rsidRPr="00FE2BEB" w:rsidRDefault="00FE2BEB" w:rsidP="00FE2BE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E2BEB">
              <w:rPr>
                <w:rFonts w:ascii="Times New Roman" w:hAnsi="Times New Roman"/>
                <w:sz w:val="18"/>
                <w:szCs w:val="18"/>
              </w:rPr>
              <w:t>Формирование представлений о плавании тел, о давлении воздуха и жидкостей.</w:t>
            </w:r>
          </w:p>
          <w:p w:rsidR="00CC7B58" w:rsidRDefault="00FE2BEB" w:rsidP="00FE2BEB">
            <w:r w:rsidRPr="00FE2BEB">
              <w:rPr>
                <w:rFonts w:ascii="Times New Roman" w:hAnsi="Times New Roman"/>
                <w:sz w:val="18"/>
                <w:szCs w:val="18"/>
              </w:rPr>
              <w:t>Итог-любое тело выталкивает из воды.</w:t>
            </w:r>
          </w:p>
        </w:tc>
        <w:tc>
          <w:tcPr>
            <w:tcW w:w="2467" w:type="dxa"/>
            <w:gridSpan w:val="2"/>
          </w:tcPr>
          <w:p w:rsidR="00FE2BEB" w:rsidRPr="00FE2BEB" w:rsidRDefault="00FE2BEB" w:rsidP="00FE2BE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E2BEB">
              <w:rPr>
                <w:rFonts w:ascii="Times New Roman" w:hAnsi="Times New Roman"/>
                <w:sz w:val="18"/>
                <w:szCs w:val="18"/>
              </w:rPr>
              <w:t xml:space="preserve">Н. Е. </w:t>
            </w:r>
            <w:proofErr w:type="spellStart"/>
            <w:r w:rsidRPr="00FE2BEB">
              <w:rPr>
                <w:rFonts w:ascii="Times New Roman" w:hAnsi="Times New Roman"/>
                <w:sz w:val="18"/>
                <w:szCs w:val="18"/>
              </w:rPr>
              <w:t>Веракса</w:t>
            </w:r>
            <w:proofErr w:type="gramStart"/>
            <w:r w:rsidRPr="00FE2BEB">
              <w:rPr>
                <w:rFonts w:ascii="Times New Roman" w:hAnsi="Times New Roman"/>
                <w:sz w:val="18"/>
                <w:szCs w:val="18"/>
              </w:rPr>
              <w:t>,О</w:t>
            </w:r>
            <w:proofErr w:type="gramEnd"/>
            <w:r w:rsidRPr="00FE2BEB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r w:rsidRPr="00FE2BEB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FE2BEB">
              <w:rPr>
                <w:rFonts w:ascii="Times New Roman" w:hAnsi="Times New Roman"/>
                <w:sz w:val="18"/>
                <w:szCs w:val="18"/>
              </w:rPr>
              <w:t>Галимов</w:t>
            </w:r>
            <w:proofErr w:type="spellEnd"/>
          </w:p>
          <w:p w:rsidR="00FE2BEB" w:rsidRPr="00FE2BEB" w:rsidRDefault="00FE2BEB" w:rsidP="00FE2BE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E2BEB">
              <w:rPr>
                <w:rFonts w:ascii="Times New Roman" w:hAnsi="Times New Roman"/>
                <w:sz w:val="18"/>
                <w:szCs w:val="18"/>
              </w:rPr>
              <w:t>Познавательно- исследовательская деятельность дошкольников</w:t>
            </w:r>
          </w:p>
          <w:p w:rsidR="00CC7B58" w:rsidRDefault="00FE2BEB" w:rsidP="00FE2BEB">
            <w:r w:rsidRPr="00FE2BEB">
              <w:rPr>
                <w:rFonts w:ascii="Times New Roman" w:hAnsi="Times New Roman"/>
                <w:sz w:val="18"/>
                <w:szCs w:val="18"/>
              </w:rPr>
              <w:t>Стр-64-66</w:t>
            </w:r>
          </w:p>
        </w:tc>
        <w:tc>
          <w:tcPr>
            <w:tcW w:w="2460" w:type="dxa"/>
          </w:tcPr>
          <w:p w:rsidR="00CC7B58" w:rsidRPr="00FE2BEB" w:rsidRDefault="00FE2BEB" w:rsidP="00E2426A">
            <w:pPr>
              <w:rPr>
                <w:sz w:val="18"/>
                <w:szCs w:val="18"/>
              </w:rPr>
            </w:pPr>
            <w:r w:rsidRPr="00FE2BEB">
              <w:rPr>
                <w:rFonts w:ascii="Times New Roman" w:hAnsi="Times New Roman"/>
                <w:sz w:val="18"/>
                <w:szCs w:val="18"/>
              </w:rPr>
              <w:t>Бутылка объём литр, кусок резины от воздушного шарика, нитки колпачок или пробирка</w:t>
            </w:r>
          </w:p>
        </w:tc>
        <w:tc>
          <w:tcPr>
            <w:tcW w:w="2463" w:type="dxa"/>
          </w:tcPr>
          <w:p w:rsidR="00CC7B58" w:rsidRPr="00FE2BEB" w:rsidRDefault="00FE2BEB" w:rsidP="00E2426A">
            <w:pPr>
              <w:rPr>
                <w:sz w:val="18"/>
                <w:szCs w:val="18"/>
              </w:rPr>
            </w:pPr>
            <w:r w:rsidRPr="00FE2BEB">
              <w:rPr>
                <w:rFonts w:ascii="Times New Roman" w:hAnsi="Times New Roman"/>
                <w:bCs/>
                <w:sz w:val="18"/>
                <w:szCs w:val="18"/>
              </w:rPr>
              <w:t>Прочитать детям рассказы о кораблях, морях, приключениях кораблей. Изготовить вместе с детьми бумажные кораблики</w:t>
            </w:r>
          </w:p>
        </w:tc>
        <w:tc>
          <w:tcPr>
            <w:tcW w:w="2468" w:type="dxa"/>
          </w:tcPr>
          <w:p w:rsidR="00CC7B58" w:rsidRPr="00FE2BEB" w:rsidRDefault="00FE2BEB" w:rsidP="00E2426A">
            <w:pPr>
              <w:rPr>
                <w:sz w:val="18"/>
                <w:szCs w:val="18"/>
              </w:rPr>
            </w:pPr>
            <w:r w:rsidRPr="00FE2BEB">
              <w:rPr>
                <w:rFonts w:ascii="Times New Roman" w:hAnsi="Times New Roman"/>
                <w:sz w:val="18"/>
                <w:szCs w:val="18"/>
              </w:rPr>
              <w:t>Изготовьте вместе с ребёнком бумажный кораблик, пустите его плавать в ванну. Обратите внимание на плавание кораблика. Объясните</w:t>
            </w:r>
            <w:proofErr w:type="gramStart"/>
            <w:r w:rsidRPr="00FE2BEB">
              <w:rPr>
                <w:rFonts w:ascii="Times New Roman" w:hAnsi="Times New Roman"/>
                <w:sz w:val="18"/>
                <w:szCs w:val="18"/>
              </w:rPr>
              <w:t xml:space="preserve"> ,</w:t>
            </w:r>
            <w:proofErr w:type="gramEnd"/>
            <w:r w:rsidRPr="00FE2BEB">
              <w:rPr>
                <w:rFonts w:ascii="Times New Roman" w:hAnsi="Times New Roman"/>
                <w:sz w:val="18"/>
                <w:szCs w:val="18"/>
              </w:rPr>
              <w:t xml:space="preserve"> что вода давит на кораблик и выталкивает его. Таким же образом плавают корабли и в морях лодки на реках и озёрах.</w:t>
            </w:r>
          </w:p>
        </w:tc>
      </w:tr>
      <w:tr w:rsidR="00CC7B58" w:rsidTr="00E2426A">
        <w:trPr>
          <w:cantSplit/>
          <w:trHeight w:val="1134"/>
        </w:trPr>
        <w:tc>
          <w:tcPr>
            <w:tcW w:w="2464" w:type="dxa"/>
            <w:textDirection w:val="btLr"/>
          </w:tcPr>
          <w:p w:rsidR="00CC7B58" w:rsidRDefault="00CC7B58" w:rsidP="00E2426A">
            <w:pPr>
              <w:ind w:left="113" w:right="113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Неделя театра</w:t>
            </w:r>
          </w:p>
        </w:tc>
        <w:tc>
          <w:tcPr>
            <w:tcW w:w="2464" w:type="dxa"/>
          </w:tcPr>
          <w:p w:rsidR="003A6854" w:rsidRPr="00302807" w:rsidRDefault="003A6854" w:rsidP="003A6854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02807">
              <w:rPr>
                <w:rFonts w:ascii="Times New Roman" w:eastAsia="Calibri" w:hAnsi="Times New Roman" w:cs="Times New Roman"/>
              </w:rPr>
              <w:t>«</w:t>
            </w:r>
            <w:r w:rsidRPr="0030280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Нагревание проволоки»</w:t>
            </w:r>
          </w:p>
          <w:p w:rsidR="003A6854" w:rsidRPr="00302807" w:rsidRDefault="003A6854" w:rsidP="003A6854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807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представлений о теплопередаче, о способах изменения температурного состояния тела. Развитие способностей к преобразованию.</w:t>
            </w:r>
          </w:p>
          <w:p w:rsidR="00CC7B58" w:rsidRDefault="003A6854" w:rsidP="003A6854">
            <w:r w:rsidRPr="00302807">
              <w:rPr>
                <w:rFonts w:ascii="Times New Roman" w:eastAsia="Calibri" w:hAnsi="Times New Roman" w:cs="Times New Roman"/>
                <w:sz w:val="18"/>
                <w:szCs w:val="18"/>
              </w:rPr>
              <w:t>Итог-</w:t>
            </w:r>
            <w:proofErr w:type="spellStart"/>
            <w:r w:rsidRPr="00302807">
              <w:rPr>
                <w:rFonts w:ascii="Times New Roman" w:eastAsia="Calibri" w:hAnsi="Times New Roman" w:cs="Times New Roman"/>
                <w:sz w:val="18"/>
                <w:szCs w:val="18"/>
              </w:rPr>
              <w:t>Проволка</w:t>
            </w:r>
            <w:proofErr w:type="spellEnd"/>
            <w:r w:rsidRPr="0030280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хороший проводник тепла</w:t>
            </w:r>
            <w:r w:rsidRPr="0030280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467" w:type="dxa"/>
            <w:gridSpan w:val="2"/>
          </w:tcPr>
          <w:p w:rsidR="003A6854" w:rsidRPr="00302807" w:rsidRDefault="003A6854" w:rsidP="003A6854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302807">
              <w:rPr>
                <w:rFonts w:ascii="Times New Roman" w:eastAsia="Calibri" w:hAnsi="Times New Roman" w:cs="Times New Roman"/>
                <w:sz w:val="18"/>
                <w:szCs w:val="18"/>
              </w:rPr>
              <w:t>Веракса</w:t>
            </w:r>
            <w:proofErr w:type="gramStart"/>
            <w:r w:rsidRPr="00302807">
              <w:rPr>
                <w:rFonts w:ascii="Times New Roman" w:eastAsia="Calibri" w:hAnsi="Times New Roman" w:cs="Times New Roman"/>
                <w:sz w:val="18"/>
                <w:szCs w:val="18"/>
              </w:rPr>
              <w:t>,О</w:t>
            </w:r>
            <w:proofErr w:type="gramEnd"/>
            <w:r w:rsidRPr="00302807">
              <w:rPr>
                <w:rFonts w:ascii="Times New Roman" w:eastAsia="Calibri" w:hAnsi="Times New Roman" w:cs="Times New Roman"/>
                <w:sz w:val="18"/>
                <w:szCs w:val="18"/>
              </w:rPr>
              <w:t>.Р</w:t>
            </w:r>
            <w:proofErr w:type="spellEnd"/>
            <w:r w:rsidRPr="0030280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302807">
              <w:rPr>
                <w:rFonts w:ascii="Times New Roman" w:eastAsia="Calibri" w:hAnsi="Times New Roman" w:cs="Times New Roman"/>
                <w:sz w:val="18"/>
                <w:szCs w:val="18"/>
              </w:rPr>
              <w:t>Галимов</w:t>
            </w:r>
            <w:proofErr w:type="spellEnd"/>
          </w:p>
          <w:p w:rsidR="003A6854" w:rsidRPr="00302807" w:rsidRDefault="003A6854" w:rsidP="003A6854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807">
              <w:rPr>
                <w:rFonts w:ascii="Times New Roman" w:eastAsia="Calibri" w:hAnsi="Times New Roman" w:cs="Times New Roman"/>
                <w:sz w:val="18"/>
                <w:szCs w:val="18"/>
              </w:rPr>
              <w:t>Познавательно- исследовательская деятельность дошкольников</w:t>
            </w:r>
          </w:p>
          <w:p w:rsidR="00CC7B58" w:rsidRDefault="003A6854" w:rsidP="003A6854">
            <w:r w:rsidRPr="00302807">
              <w:rPr>
                <w:rFonts w:ascii="Times New Roman" w:eastAsia="Calibri" w:hAnsi="Times New Roman" w:cs="Times New Roman"/>
                <w:sz w:val="18"/>
                <w:szCs w:val="18"/>
              </w:rPr>
              <w:t>Стр-70-71</w:t>
            </w:r>
          </w:p>
        </w:tc>
        <w:tc>
          <w:tcPr>
            <w:tcW w:w="2460" w:type="dxa"/>
          </w:tcPr>
          <w:p w:rsidR="00CC7B58" w:rsidRDefault="003A6854" w:rsidP="00E2426A">
            <w:proofErr w:type="spellStart"/>
            <w:r w:rsidRPr="00302807">
              <w:rPr>
                <w:rFonts w:ascii="Times New Roman" w:eastAsia="Calibri" w:hAnsi="Times New Roman" w:cs="Times New Roman"/>
                <w:sz w:val="18"/>
                <w:szCs w:val="18"/>
              </w:rPr>
              <w:t>Аллюминеваяпроволка</w:t>
            </w:r>
            <w:proofErr w:type="spellEnd"/>
            <w:r w:rsidRPr="00302807">
              <w:rPr>
                <w:rFonts w:ascii="Times New Roman" w:eastAsia="Calibri" w:hAnsi="Times New Roman" w:cs="Times New Roman"/>
                <w:sz w:val="18"/>
                <w:szCs w:val="18"/>
              </w:rPr>
              <w:t>, деревянный или пластмассовый кубик, кусок картона, спички, коробок, свечка</w:t>
            </w:r>
            <w:proofErr w:type="gramStart"/>
            <w:r w:rsidRPr="00302807">
              <w:rPr>
                <w:rFonts w:ascii="Times New Roman" w:eastAsia="Calibri" w:hAnsi="Times New Roman" w:cs="Times New Roman"/>
                <w:sz w:val="18"/>
                <w:szCs w:val="18"/>
              </w:rPr>
              <w:t>..</w:t>
            </w:r>
            <w:proofErr w:type="gramEnd"/>
          </w:p>
        </w:tc>
        <w:tc>
          <w:tcPr>
            <w:tcW w:w="2463" w:type="dxa"/>
          </w:tcPr>
          <w:p w:rsidR="003A6854" w:rsidRPr="00302807" w:rsidRDefault="003A6854" w:rsidP="003A6854">
            <w:pPr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302807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Игры « Разморозить- растопить»</w:t>
            </w:r>
          </w:p>
          <w:p w:rsidR="00CC7B58" w:rsidRDefault="003A6854" w:rsidP="003A6854">
            <w:r w:rsidRPr="00302807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Расскажи без слов».</w:t>
            </w:r>
          </w:p>
        </w:tc>
        <w:tc>
          <w:tcPr>
            <w:tcW w:w="2468" w:type="dxa"/>
          </w:tcPr>
          <w:p w:rsidR="00CC7B58" w:rsidRDefault="003A6854" w:rsidP="00E2426A">
            <w:r w:rsidRPr="00302807">
              <w:rPr>
                <w:rFonts w:ascii="Times New Roman" w:eastAsia="Calibri" w:hAnsi="Times New Roman" w:cs="Times New Roman"/>
                <w:sz w:val="18"/>
                <w:szCs w:val="18"/>
              </w:rPr>
              <w:t>Найдите вместе с ребёнком источник тепла в комнат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</w:t>
            </w:r>
          </w:p>
        </w:tc>
      </w:tr>
      <w:tr w:rsidR="00CC7B58" w:rsidTr="00E2426A">
        <w:tc>
          <w:tcPr>
            <w:tcW w:w="9855" w:type="dxa"/>
            <w:gridSpan w:val="5"/>
            <w:tcBorders>
              <w:bottom w:val="nil"/>
            </w:tcBorders>
          </w:tcPr>
          <w:p w:rsidR="00CC7B58" w:rsidRDefault="00CC7B58" w:rsidP="00E2426A">
            <w:pPr>
              <w:tabs>
                <w:tab w:val="left" w:pos="6735"/>
              </w:tabs>
            </w:pPr>
            <w:r>
              <w:tab/>
            </w:r>
            <w:r w:rsidRPr="005A58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Апрель</w:t>
            </w:r>
          </w:p>
        </w:tc>
        <w:tc>
          <w:tcPr>
            <w:tcW w:w="4931" w:type="dxa"/>
            <w:gridSpan w:val="2"/>
            <w:tcBorders>
              <w:bottom w:val="nil"/>
            </w:tcBorders>
          </w:tcPr>
          <w:p w:rsidR="00CC7B58" w:rsidRDefault="00CC7B58" w:rsidP="00E2426A"/>
        </w:tc>
      </w:tr>
      <w:tr w:rsidR="00CC7B58" w:rsidTr="00E2426A">
        <w:trPr>
          <w:cantSplit/>
          <w:trHeight w:val="1134"/>
        </w:trPr>
        <w:tc>
          <w:tcPr>
            <w:tcW w:w="2464" w:type="dxa"/>
            <w:textDirection w:val="btLr"/>
          </w:tcPr>
          <w:p w:rsidR="00CC7B58" w:rsidRDefault="00CC7B58" w:rsidP="00E2426A">
            <w:pPr>
              <w:ind w:left="113" w:right="113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lastRenderedPageBreak/>
              <w:t>Животный мир жарких стран</w:t>
            </w:r>
          </w:p>
        </w:tc>
        <w:tc>
          <w:tcPr>
            <w:tcW w:w="2464" w:type="dxa"/>
          </w:tcPr>
          <w:p w:rsidR="00CC7B58" w:rsidRDefault="003A6854" w:rsidP="0030280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6854">
              <w:rPr>
                <w:rFonts w:ascii="Times New Roman" w:hAnsi="Times New Roman" w:cs="Times New Roman"/>
                <w:b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</w:t>
            </w:r>
            <w:r w:rsidRPr="003A6854">
              <w:rPr>
                <w:rFonts w:ascii="Times New Roman" w:hAnsi="Times New Roman" w:cs="Times New Roman"/>
                <w:b/>
                <w:sz w:val="18"/>
                <w:szCs w:val="18"/>
              </w:rPr>
              <w:t>ак в джунглях»</w:t>
            </w:r>
          </w:p>
          <w:p w:rsidR="003A6854" w:rsidRDefault="003A6854" w:rsidP="003028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6854">
              <w:rPr>
                <w:rFonts w:ascii="Times New Roman" w:hAnsi="Times New Roman" w:cs="Times New Roman"/>
                <w:sz w:val="18"/>
                <w:szCs w:val="18"/>
              </w:rPr>
              <w:t>Выявить причины повышенной влажности в джунглях</w:t>
            </w:r>
          </w:p>
          <w:p w:rsidR="003A6854" w:rsidRPr="003A6854" w:rsidRDefault="003A6854" w:rsidP="003028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Итог вода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испаряется влага скапливается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воздухе, когда её становится слишком много, выпадает дождь.</w:t>
            </w:r>
          </w:p>
        </w:tc>
        <w:tc>
          <w:tcPr>
            <w:tcW w:w="2467" w:type="dxa"/>
            <w:gridSpan w:val="2"/>
          </w:tcPr>
          <w:p w:rsidR="003A6854" w:rsidRPr="008C5004" w:rsidRDefault="003A6854" w:rsidP="003A685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C5004">
              <w:rPr>
                <w:rFonts w:ascii="Times New Roman" w:hAnsi="Times New Roman"/>
                <w:sz w:val="18"/>
                <w:szCs w:val="18"/>
              </w:rPr>
              <w:t xml:space="preserve">О.В. </w:t>
            </w:r>
            <w:proofErr w:type="spellStart"/>
            <w:r w:rsidRPr="008C5004">
              <w:rPr>
                <w:rFonts w:ascii="Times New Roman" w:hAnsi="Times New Roman"/>
                <w:sz w:val="18"/>
                <w:szCs w:val="18"/>
              </w:rPr>
              <w:t>Дыбина</w:t>
            </w:r>
            <w:proofErr w:type="spellEnd"/>
            <w:r w:rsidRPr="008C5004">
              <w:rPr>
                <w:rFonts w:ascii="Times New Roman" w:hAnsi="Times New Roman"/>
                <w:sz w:val="18"/>
                <w:szCs w:val="18"/>
              </w:rPr>
              <w:t>» Неизведанное рядом»</w:t>
            </w:r>
          </w:p>
          <w:p w:rsidR="00CC7B58" w:rsidRDefault="003A6854" w:rsidP="003A6854">
            <w:r w:rsidRPr="008C5004">
              <w:rPr>
                <w:rFonts w:ascii="Times New Roman" w:hAnsi="Times New Roman"/>
                <w:sz w:val="18"/>
                <w:szCs w:val="18"/>
              </w:rPr>
              <w:t>Стр.№</w:t>
            </w:r>
            <w:r>
              <w:rPr>
                <w:rFonts w:ascii="Times New Roman" w:hAnsi="Times New Roman"/>
                <w:sz w:val="18"/>
                <w:szCs w:val="18"/>
              </w:rPr>
              <w:t>131</w:t>
            </w:r>
          </w:p>
        </w:tc>
        <w:tc>
          <w:tcPr>
            <w:tcW w:w="2460" w:type="dxa"/>
          </w:tcPr>
          <w:p w:rsidR="00CC7B58" w:rsidRPr="00302807" w:rsidRDefault="003A6854" w:rsidP="00E2426A">
            <w:pPr>
              <w:rPr>
                <w:sz w:val="18"/>
                <w:szCs w:val="18"/>
              </w:rPr>
            </w:pPr>
            <w:r w:rsidRPr="003A6854">
              <w:rPr>
                <w:rFonts w:ascii="Times New Roman" w:hAnsi="Times New Roman" w:cs="Times New Roman"/>
                <w:sz w:val="18"/>
                <w:szCs w:val="18"/>
              </w:rPr>
              <w:t>Макет земл</w:t>
            </w:r>
            <w:proofErr w:type="gramStart"/>
            <w:r w:rsidRPr="003A6854">
              <w:rPr>
                <w:rFonts w:ascii="Times New Roman" w:hAnsi="Times New Roman" w:cs="Times New Roman"/>
                <w:sz w:val="18"/>
                <w:szCs w:val="18"/>
              </w:rPr>
              <w:t>и-</w:t>
            </w:r>
            <w:proofErr w:type="gramEnd"/>
            <w:r w:rsidRPr="003A6854">
              <w:rPr>
                <w:rFonts w:ascii="Times New Roman" w:hAnsi="Times New Roman" w:cs="Times New Roman"/>
                <w:sz w:val="18"/>
                <w:szCs w:val="18"/>
              </w:rPr>
              <w:t xml:space="preserve"> солнце, карта климатических зон, глобус, противень, губка, пипетка, прозрачная ёмкость, прибор для изменения влажност</w:t>
            </w:r>
            <w:r>
              <w:rPr>
                <w:sz w:val="18"/>
                <w:szCs w:val="18"/>
              </w:rPr>
              <w:t>и.</w:t>
            </w:r>
          </w:p>
        </w:tc>
        <w:tc>
          <w:tcPr>
            <w:tcW w:w="2463" w:type="dxa"/>
            <w:tcBorders>
              <w:top w:val="single" w:sz="4" w:space="0" w:color="auto"/>
            </w:tcBorders>
          </w:tcPr>
          <w:p w:rsidR="00CC7B58" w:rsidRPr="003A6854" w:rsidRDefault="003A6854" w:rsidP="003028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6854">
              <w:rPr>
                <w:rFonts w:ascii="Times New Roman" w:hAnsi="Times New Roman" w:cs="Times New Roman"/>
                <w:sz w:val="18"/>
                <w:szCs w:val="18"/>
              </w:rPr>
              <w:t xml:space="preserve">Дидактические игры </w:t>
            </w:r>
          </w:p>
          <w:p w:rsidR="003A6854" w:rsidRDefault="003A6854" w:rsidP="0030280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t>«</w:t>
            </w: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3A685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Природа и человек»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,</w:t>
            </w:r>
          </w:p>
          <w:p w:rsidR="003A6854" w:rsidRDefault="003A6854" w:rsidP="00302807">
            <w:r w:rsidRPr="003A685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«Назови три предмета»</w:t>
            </w: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468" w:type="dxa"/>
          </w:tcPr>
          <w:p w:rsidR="00CC7B58" w:rsidRPr="00302807" w:rsidRDefault="000074D6" w:rsidP="00E24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Повторить опыт дома и зарисовать.</w:t>
            </w:r>
          </w:p>
        </w:tc>
      </w:tr>
      <w:tr w:rsidR="00CC7B58" w:rsidTr="00E2426A">
        <w:trPr>
          <w:cantSplit/>
          <w:trHeight w:val="1134"/>
        </w:trPr>
        <w:tc>
          <w:tcPr>
            <w:tcW w:w="2464" w:type="dxa"/>
            <w:textDirection w:val="btLr"/>
          </w:tcPr>
          <w:p w:rsidR="00CC7B58" w:rsidRDefault="00CC7B58" w:rsidP="00E2426A">
            <w:pPr>
              <w:ind w:left="113" w:right="113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День космонавтики</w:t>
            </w:r>
          </w:p>
        </w:tc>
        <w:tc>
          <w:tcPr>
            <w:tcW w:w="2464" w:type="dxa"/>
          </w:tcPr>
          <w:p w:rsidR="00D448EC" w:rsidRPr="00D448EC" w:rsidRDefault="00D448EC" w:rsidP="00D448EC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D448EC">
              <w:rPr>
                <w:rFonts w:ascii="Times New Roman" w:hAnsi="Times New Roman"/>
                <w:b/>
                <w:sz w:val="18"/>
                <w:szCs w:val="18"/>
              </w:rPr>
              <w:t>«Сухим из воды»</w:t>
            </w:r>
          </w:p>
          <w:p w:rsidR="00D448EC" w:rsidRPr="00D448EC" w:rsidRDefault="00D448EC" w:rsidP="00D448E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48EC">
              <w:rPr>
                <w:rFonts w:ascii="Times New Roman" w:hAnsi="Times New Roman"/>
                <w:sz w:val="18"/>
                <w:szCs w:val="18"/>
              </w:rPr>
              <w:t>Продемонстрировать существование атмосферного давления, то, что воздух при остывании занимает меньше объё</w:t>
            </w:r>
            <w:proofErr w:type="gramStart"/>
            <w:r w:rsidRPr="00D448EC">
              <w:rPr>
                <w:rFonts w:ascii="Times New Roman" w:hAnsi="Times New Roman"/>
                <w:sz w:val="18"/>
                <w:szCs w:val="18"/>
              </w:rPr>
              <w:t>м(</w:t>
            </w:r>
            <w:proofErr w:type="gramEnd"/>
            <w:r w:rsidRPr="00D448EC">
              <w:rPr>
                <w:rFonts w:ascii="Times New Roman" w:hAnsi="Times New Roman"/>
                <w:sz w:val="18"/>
                <w:szCs w:val="18"/>
              </w:rPr>
              <w:t>сжимается)</w:t>
            </w:r>
          </w:p>
          <w:p w:rsidR="00CC7B58" w:rsidRDefault="00D448EC" w:rsidP="00D448EC">
            <w:r w:rsidRPr="00D448EC">
              <w:rPr>
                <w:rFonts w:ascii="Times New Roman" w:hAnsi="Times New Roman"/>
                <w:sz w:val="18"/>
                <w:szCs w:val="18"/>
              </w:rPr>
              <w:t xml:space="preserve">Итог-воздух при нагревании разрежается, становится лёгкими поднимается </w:t>
            </w:r>
            <w:proofErr w:type="gramStart"/>
            <w:r w:rsidRPr="00D448EC">
              <w:rPr>
                <w:rFonts w:ascii="Times New Roman" w:hAnsi="Times New Roman"/>
                <w:sz w:val="18"/>
                <w:szCs w:val="18"/>
              </w:rPr>
              <w:t>в верх</w:t>
            </w:r>
            <w:proofErr w:type="gramEnd"/>
          </w:p>
        </w:tc>
        <w:tc>
          <w:tcPr>
            <w:tcW w:w="2467" w:type="dxa"/>
            <w:gridSpan w:val="2"/>
          </w:tcPr>
          <w:p w:rsidR="00D448EC" w:rsidRPr="00D448EC" w:rsidRDefault="00D448EC" w:rsidP="00D448E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48EC">
              <w:rPr>
                <w:rFonts w:ascii="Times New Roman" w:hAnsi="Times New Roman"/>
                <w:sz w:val="18"/>
                <w:szCs w:val="18"/>
              </w:rPr>
              <w:t xml:space="preserve">О.В. </w:t>
            </w:r>
            <w:proofErr w:type="spellStart"/>
            <w:r w:rsidRPr="00D448EC">
              <w:rPr>
                <w:rFonts w:ascii="Times New Roman" w:hAnsi="Times New Roman"/>
                <w:sz w:val="18"/>
                <w:szCs w:val="18"/>
              </w:rPr>
              <w:t>Дыбина</w:t>
            </w:r>
            <w:proofErr w:type="spellEnd"/>
            <w:r w:rsidRPr="00D448EC">
              <w:rPr>
                <w:rFonts w:ascii="Times New Roman" w:hAnsi="Times New Roman"/>
                <w:sz w:val="18"/>
                <w:szCs w:val="18"/>
              </w:rPr>
              <w:t>» Неизведанное рядом»</w:t>
            </w:r>
          </w:p>
          <w:p w:rsidR="00CC7B58" w:rsidRDefault="00D448EC" w:rsidP="00D448EC">
            <w:r w:rsidRPr="00D448EC">
              <w:rPr>
                <w:rFonts w:ascii="Times New Roman" w:hAnsi="Times New Roman"/>
                <w:sz w:val="18"/>
                <w:szCs w:val="18"/>
              </w:rPr>
              <w:t>Стр.№147-148</w:t>
            </w:r>
          </w:p>
        </w:tc>
        <w:tc>
          <w:tcPr>
            <w:tcW w:w="2460" w:type="dxa"/>
          </w:tcPr>
          <w:p w:rsidR="00CC7B58" w:rsidRPr="00D448EC" w:rsidRDefault="00D448EC" w:rsidP="00E2426A">
            <w:pPr>
              <w:rPr>
                <w:sz w:val="18"/>
                <w:szCs w:val="18"/>
              </w:rPr>
            </w:pPr>
            <w:r w:rsidRPr="00D448EC">
              <w:rPr>
                <w:rFonts w:ascii="Times New Roman" w:hAnsi="Times New Roman"/>
                <w:sz w:val="18"/>
                <w:szCs w:val="18"/>
              </w:rPr>
              <w:t>Тарелка с водой, покрывающей дно, монета</w:t>
            </w:r>
            <w:proofErr w:type="gramStart"/>
            <w:r w:rsidRPr="00D448EC">
              <w:rPr>
                <w:rFonts w:ascii="Times New Roman" w:hAnsi="Times New Roman"/>
                <w:sz w:val="18"/>
                <w:szCs w:val="18"/>
              </w:rPr>
              <w:t xml:space="preserve"> ,</w:t>
            </w:r>
            <w:proofErr w:type="gramEnd"/>
            <w:r w:rsidRPr="00D448EC">
              <w:rPr>
                <w:rFonts w:ascii="Times New Roman" w:hAnsi="Times New Roman"/>
                <w:sz w:val="18"/>
                <w:szCs w:val="18"/>
              </w:rPr>
              <w:t xml:space="preserve"> стакан.</w:t>
            </w:r>
          </w:p>
        </w:tc>
        <w:tc>
          <w:tcPr>
            <w:tcW w:w="2463" w:type="dxa"/>
          </w:tcPr>
          <w:p w:rsidR="00D448EC" w:rsidRPr="00D448EC" w:rsidRDefault="00D448EC" w:rsidP="00D448EC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D448EC">
              <w:rPr>
                <w:rStyle w:val="c11"/>
                <w:bCs/>
                <w:sz w:val="18"/>
                <w:szCs w:val="18"/>
              </w:rPr>
              <w:t>Природа и человек».</w:t>
            </w:r>
          </w:p>
          <w:p w:rsidR="00D448EC" w:rsidRPr="00D448EC" w:rsidRDefault="00D448EC" w:rsidP="00D448EC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D448EC">
              <w:rPr>
                <w:rStyle w:val="c11"/>
                <w:bCs/>
                <w:sz w:val="18"/>
                <w:szCs w:val="18"/>
              </w:rPr>
              <w:t>«Похож – не похож».</w:t>
            </w:r>
          </w:p>
          <w:p w:rsidR="00D448EC" w:rsidRPr="00D448EC" w:rsidRDefault="00D448EC" w:rsidP="00D448EC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D448EC">
              <w:rPr>
                <w:rStyle w:val="c11"/>
                <w:bCs/>
                <w:sz w:val="18"/>
                <w:szCs w:val="18"/>
              </w:rPr>
              <w:t>.  «Придумай сам».</w:t>
            </w:r>
          </w:p>
          <w:p w:rsidR="00D448EC" w:rsidRPr="00D448EC" w:rsidRDefault="00D448EC" w:rsidP="00D448EC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D448EC">
              <w:rPr>
                <w:rStyle w:val="c11"/>
                <w:bCs/>
                <w:sz w:val="18"/>
                <w:szCs w:val="18"/>
              </w:rPr>
              <w:t>«Птицы (звери, рыбы)».</w:t>
            </w:r>
          </w:p>
          <w:p w:rsidR="00CC7B58" w:rsidRDefault="00CC7B58" w:rsidP="00E2426A"/>
        </w:tc>
        <w:tc>
          <w:tcPr>
            <w:tcW w:w="2468" w:type="dxa"/>
          </w:tcPr>
          <w:p w:rsidR="00CC7B58" w:rsidRPr="00D448EC" w:rsidRDefault="00D448EC" w:rsidP="00E2426A">
            <w:pPr>
              <w:rPr>
                <w:sz w:val="18"/>
                <w:szCs w:val="18"/>
              </w:rPr>
            </w:pPr>
            <w:r w:rsidRPr="00D448EC">
              <w:rPr>
                <w:rFonts w:ascii="Times New Roman" w:hAnsi="Times New Roman"/>
                <w:sz w:val="18"/>
                <w:szCs w:val="18"/>
              </w:rPr>
              <w:t>Показать опыт дома родителям.</w:t>
            </w:r>
          </w:p>
        </w:tc>
      </w:tr>
      <w:tr w:rsidR="00CC7B58" w:rsidTr="00E2426A">
        <w:trPr>
          <w:cantSplit/>
          <w:trHeight w:val="1134"/>
        </w:trPr>
        <w:tc>
          <w:tcPr>
            <w:tcW w:w="2464" w:type="dxa"/>
            <w:textDirection w:val="btLr"/>
          </w:tcPr>
          <w:p w:rsidR="00CC7B58" w:rsidRDefault="00CC7B58" w:rsidP="00E2426A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Город мастеров. Народные промыслы.</w:t>
            </w:r>
          </w:p>
          <w:p w:rsidR="00E8686E" w:rsidRDefault="00E8686E" w:rsidP="00E2426A">
            <w:pPr>
              <w:ind w:left="113" w:right="113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повтор</w:t>
            </w:r>
          </w:p>
        </w:tc>
        <w:tc>
          <w:tcPr>
            <w:tcW w:w="2464" w:type="dxa"/>
          </w:tcPr>
          <w:p w:rsidR="001B5848" w:rsidRPr="001B5848" w:rsidRDefault="001B5848" w:rsidP="001B5848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B584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 Мир пластмасс»</w:t>
            </w:r>
          </w:p>
          <w:p w:rsidR="001B5848" w:rsidRPr="001B5848" w:rsidRDefault="001B5848" w:rsidP="001B584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B5848">
              <w:rPr>
                <w:rFonts w:ascii="Times New Roman" w:eastAsia="Calibri" w:hAnsi="Times New Roman" w:cs="Times New Roman"/>
                <w:sz w:val="18"/>
                <w:szCs w:val="18"/>
              </w:rPr>
              <w:t>Узнавать вещи, сделанные из разного вида пластмасс, сравнивать их свойства.</w:t>
            </w:r>
          </w:p>
          <w:p w:rsidR="00CC7B58" w:rsidRDefault="001B5848" w:rsidP="001B5848">
            <w:proofErr w:type="gramStart"/>
            <w:r w:rsidRPr="001B5848">
              <w:rPr>
                <w:rFonts w:ascii="Times New Roman" w:eastAsia="Calibri" w:hAnsi="Times New Roman" w:cs="Times New Roman"/>
                <w:sz w:val="18"/>
                <w:szCs w:val="18"/>
              </w:rPr>
              <w:t>Итог-Различия</w:t>
            </w:r>
            <w:proofErr w:type="gramEnd"/>
            <w:r w:rsidRPr="001B58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между разными видами пластмасс. От свойств  материала зависит его использование.</w:t>
            </w:r>
          </w:p>
        </w:tc>
        <w:tc>
          <w:tcPr>
            <w:tcW w:w="2467" w:type="dxa"/>
            <w:gridSpan w:val="2"/>
          </w:tcPr>
          <w:p w:rsidR="001B5848" w:rsidRPr="001B5848" w:rsidRDefault="001B5848" w:rsidP="001B584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1B5848">
              <w:rPr>
                <w:rFonts w:ascii="Times New Roman" w:eastAsia="Calibri" w:hAnsi="Times New Roman" w:cs="Times New Roman"/>
                <w:sz w:val="18"/>
                <w:szCs w:val="18"/>
              </w:rPr>
              <w:t>Дыбина</w:t>
            </w:r>
            <w:proofErr w:type="spellEnd"/>
            <w:r w:rsidRPr="001B5848">
              <w:rPr>
                <w:rFonts w:ascii="Times New Roman" w:eastAsia="Calibri" w:hAnsi="Times New Roman" w:cs="Times New Roman"/>
                <w:sz w:val="18"/>
                <w:szCs w:val="18"/>
              </w:rPr>
              <w:t>» Неизведанное рядом»</w:t>
            </w:r>
          </w:p>
          <w:p w:rsidR="00CC7B58" w:rsidRDefault="001B5848" w:rsidP="001B5848">
            <w:r w:rsidRPr="001B5848">
              <w:rPr>
                <w:rFonts w:ascii="Times New Roman" w:eastAsia="Calibri" w:hAnsi="Times New Roman" w:cs="Times New Roman"/>
                <w:sz w:val="18"/>
                <w:szCs w:val="18"/>
              </w:rPr>
              <w:t>Стр.№168-169</w:t>
            </w:r>
          </w:p>
        </w:tc>
        <w:tc>
          <w:tcPr>
            <w:tcW w:w="2460" w:type="dxa"/>
          </w:tcPr>
          <w:p w:rsidR="00CC7B58" w:rsidRDefault="001B5848" w:rsidP="00E2426A">
            <w:r w:rsidRPr="001B5848">
              <w:rPr>
                <w:rFonts w:ascii="Times New Roman" w:eastAsia="Calibri" w:hAnsi="Times New Roman" w:cs="Times New Roman"/>
                <w:sz w:val="18"/>
                <w:szCs w:val="18"/>
              </w:rPr>
              <w:t>Кусочки и игрушки из разного вида пластмасс, спиртовка, спички</w:t>
            </w:r>
            <w:r w:rsidRPr="001B5848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463" w:type="dxa"/>
          </w:tcPr>
          <w:p w:rsidR="001B5848" w:rsidRPr="001B5848" w:rsidRDefault="001B5848" w:rsidP="001B5848">
            <w:pPr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B584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Угадай, что в мешочке».</w:t>
            </w:r>
          </w:p>
          <w:p w:rsidR="001B5848" w:rsidRPr="001B5848" w:rsidRDefault="001B5848" w:rsidP="001B5848">
            <w:pPr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B584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Природа и человек».</w:t>
            </w:r>
          </w:p>
          <w:p w:rsidR="001B5848" w:rsidRPr="001B5848" w:rsidRDefault="001B5848" w:rsidP="001B5848">
            <w:pPr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B584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15.  «Похож – не похож».</w:t>
            </w:r>
          </w:p>
          <w:p w:rsidR="00CC7B58" w:rsidRDefault="00CC7B58" w:rsidP="00E2426A"/>
        </w:tc>
        <w:tc>
          <w:tcPr>
            <w:tcW w:w="2468" w:type="dxa"/>
          </w:tcPr>
          <w:p w:rsidR="00CC7B58" w:rsidRPr="001B5848" w:rsidRDefault="00E8686E" w:rsidP="00E2426A">
            <w:pPr>
              <w:rPr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Найти дома  предметы</w:t>
            </w:r>
            <w:r w:rsidR="001B5848" w:rsidRPr="001B5848">
              <w:rPr>
                <w:rFonts w:ascii="Times New Roman" w:eastAsia="Calibri" w:hAnsi="Times New Roman" w:cs="Times New Roman"/>
                <w:sz w:val="18"/>
                <w:szCs w:val="18"/>
              </w:rPr>
              <w:t>, сделанные из пластмассы.</w:t>
            </w:r>
          </w:p>
        </w:tc>
      </w:tr>
      <w:tr w:rsidR="00CC7B58" w:rsidTr="00E2426A">
        <w:trPr>
          <w:cantSplit/>
          <w:trHeight w:val="1134"/>
        </w:trPr>
        <w:tc>
          <w:tcPr>
            <w:tcW w:w="2464" w:type="dxa"/>
            <w:textDirection w:val="btLr"/>
          </w:tcPr>
          <w:p w:rsidR="00CC7B58" w:rsidRDefault="00CC7B58" w:rsidP="00E2426A">
            <w:pPr>
              <w:ind w:left="113" w:right="113"/>
            </w:pPr>
            <w:r w:rsidRPr="00F42AC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Праздник весны и </w:t>
            </w:r>
            <w:proofErr w:type="spellStart"/>
            <w:r w:rsidRPr="00F42AC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труда</w:t>
            </w:r>
            <w:proofErr w:type="gramStart"/>
            <w:r w:rsidRPr="00F42AC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.В</w:t>
            </w:r>
            <w:proofErr w:type="gramEnd"/>
            <w:r w:rsidRPr="00F42AC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есенние</w:t>
            </w:r>
            <w:proofErr w:type="spellEnd"/>
            <w:r w:rsidRPr="00F42AC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цветы</w:t>
            </w:r>
            <w:r>
              <w:t>.</w:t>
            </w:r>
          </w:p>
        </w:tc>
        <w:tc>
          <w:tcPr>
            <w:tcW w:w="2464" w:type="dxa"/>
          </w:tcPr>
          <w:p w:rsidR="001B5848" w:rsidRPr="001B5848" w:rsidRDefault="001B5848" w:rsidP="001B5848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B584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«Портрет Земл</w:t>
            </w:r>
            <w:proofErr w:type="gramStart"/>
            <w:r w:rsidRPr="001B584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и-</w:t>
            </w:r>
            <w:proofErr w:type="gramEnd"/>
            <w:r w:rsidRPr="001B584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карта»</w:t>
            </w:r>
          </w:p>
          <w:p w:rsidR="001B5848" w:rsidRPr="001B5848" w:rsidRDefault="001B5848" w:rsidP="001B584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B5848">
              <w:rPr>
                <w:rFonts w:ascii="Times New Roman" w:eastAsia="Calibri" w:hAnsi="Times New Roman" w:cs="Times New Roman"/>
                <w:sz w:val="18"/>
                <w:szCs w:val="18"/>
              </w:rPr>
              <w:t>Развитие способностей понимать знаков</w:t>
            </w:r>
            <w:proofErr w:type="gramStart"/>
            <w:r w:rsidRPr="001B5848">
              <w:rPr>
                <w:rFonts w:ascii="Times New Roman" w:eastAsia="Calibri" w:hAnsi="Times New Roman" w:cs="Times New Roman"/>
                <w:sz w:val="18"/>
                <w:szCs w:val="18"/>
              </w:rPr>
              <w:t>о-</w:t>
            </w:r>
            <w:proofErr w:type="gramEnd"/>
            <w:r w:rsidRPr="001B58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символические обозначения карты Земли.</w:t>
            </w:r>
          </w:p>
          <w:p w:rsidR="00CC7B58" w:rsidRDefault="001B5848" w:rsidP="001B5848">
            <w:r w:rsidRPr="001B5848">
              <w:rPr>
                <w:rFonts w:ascii="Times New Roman" w:eastAsia="Calibri" w:hAnsi="Times New Roman" w:cs="Times New Roman"/>
                <w:sz w:val="18"/>
                <w:szCs w:val="18"/>
              </w:rPr>
              <w:t>Итог-На земном шаре имеются 2 замечательные точки-самая северная – Северный полюс и самая южна</w:t>
            </w:r>
            <w:proofErr w:type="gramStart"/>
            <w:r w:rsidRPr="001B5848">
              <w:rPr>
                <w:rFonts w:ascii="Times New Roman" w:eastAsia="Calibri" w:hAnsi="Times New Roman" w:cs="Times New Roman"/>
                <w:sz w:val="18"/>
                <w:szCs w:val="18"/>
              </w:rPr>
              <w:t>я-</w:t>
            </w:r>
            <w:proofErr w:type="gramEnd"/>
            <w:r w:rsidRPr="001B58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южный полюс.</w:t>
            </w:r>
          </w:p>
        </w:tc>
        <w:tc>
          <w:tcPr>
            <w:tcW w:w="2467" w:type="dxa"/>
            <w:gridSpan w:val="2"/>
          </w:tcPr>
          <w:p w:rsidR="001B5848" w:rsidRPr="001B5848" w:rsidRDefault="001B5848" w:rsidP="001B584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B58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Куликовская И.Э., </w:t>
            </w:r>
            <w:proofErr w:type="spellStart"/>
            <w:r w:rsidRPr="001B5848">
              <w:rPr>
                <w:rFonts w:ascii="Times New Roman" w:eastAsia="Calibri" w:hAnsi="Times New Roman" w:cs="Times New Roman"/>
                <w:sz w:val="18"/>
                <w:szCs w:val="18"/>
              </w:rPr>
              <w:t>Совгир</w:t>
            </w:r>
            <w:proofErr w:type="spellEnd"/>
            <w:r w:rsidRPr="001B58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Н.Н.</w:t>
            </w:r>
          </w:p>
          <w:p w:rsidR="001B5848" w:rsidRPr="001B5848" w:rsidRDefault="001B5848" w:rsidP="001B584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B5848">
              <w:rPr>
                <w:rFonts w:ascii="Times New Roman" w:eastAsia="Calibri" w:hAnsi="Times New Roman" w:cs="Times New Roman"/>
                <w:sz w:val="18"/>
                <w:szCs w:val="18"/>
              </w:rPr>
              <w:t>Детское экспериментирование</w:t>
            </w:r>
          </w:p>
          <w:p w:rsidR="001B5848" w:rsidRPr="001B5848" w:rsidRDefault="001B5848" w:rsidP="001B584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B5848">
              <w:rPr>
                <w:rFonts w:ascii="Times New Roman" w:eastAsia="Calibri" w:hAnsi="Times New Roman" w:cs="Times New Roman"/>
                <w:sz w:val="18"/>
                <w:szCs w:val="18"/>
              </w:rPr>
              <w:t>Стр-39-41</w:t>
            </w:r>
          </w:p>
          <w:p w:rsidR="00CC7B58" w:rsidRDefault="00CC7B58" w:rsidP="00E2426A"/>
        </w:tc>
        <w:tc>
          <w:tcPr>
            <w:tcW w:w="2460" w:type="dxa"/>
          </w:tcPr>
          <w:p w:rsidR="00CC7B58" w:rsidRPr="001B5848" w:rsidRDefault="001B5848" w:rsidP="00E2426A">
            <w:pPr>
              <w:rPr>
                <w:sz w:val="18"/>
                <w:szCs w:val="18"/>
              </w:rPr>
            </w:pPr>
            <w:r w:rsidRPr="001B5848">
              <w:rPr>
                <w:rFonts w:ascii="Times New Roman" w:eastAsia="Calibri" w:hAnsi="Times New Roman" w:cs="Times New Roman"/>
                <w:sz w:val="18"/>
                <w:szCs w:val="18"/>
              </w:rPr>
              <w:t>Карта полушарий, большой атлас земли, энциклопедия « История открытий»</w:t>
            </w:r>
          </w:p>
        </w:tc>
        <w:tc>
          <w:tcPr>
            <w:tcW w:w="2463" w:type="dxa"/>
          </w:tcPr>
          <w:p w:rsidR="001B5848" w:rsidRPr="001B5848" w:rsidRDefault="001B5848" w:rsidP="001B5848">
            <w:pPr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B584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Найди противоположное слово».  «Надо сказать по-другому».</w:t>
            </w:r>
          </w:p>
          <w:p w:rsidR="001B5848" w:rsidRPr="001B5848" w:rsidRDefault="001B5848" w:rsidP="001B5848">
            <w:pPr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B584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«Назови три предмета».</w:t>
            </w:r>
          </w:p>
          <w:p w:rsidR="00CC7B58" w:rsidRDefault="00CC7B58" w:rsidP="00E2426A"/>
        </w:tc>
        <w:tc>
          <w:tcPr>
            <w:tcW w:w="2468" w:type="dxa"/>
          </w:tcPr>
          <w:p w:rsidR="001B5848" w:rsidRPr="001B5848" w:rsidRDefault="001B5848" w:rsidP="001B584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B5848">
              <w:rPr>
                <w:rFonts w:ascii="Times New Roman" w:eastAsia="Calibri" w:hAnsi="Times New Roman" w:cs="Times New Roman"/>
                <w:sz w:val="18"/>
                <w:szCs w:val="18"/>
              </w:rPr>
              <w:t>Мыльные пузыри»</w:t>
            </w:r>
          </w:p>
          <w:p w:rsidR="001B5848" w:rsidRPr="001B5848" w:rsidRDefault="001B5848" w:rsidP="001B584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B5848">
              <w:rPr>
                <w:rFonts w:ascii="Times New Roman" w:eastAsia="Calibri" w:hAnsi="Times New Roman" w:cs="Times New Roman"/>
                <w:sz w:val="18"/>
                <w:szCs w:val="18"/>
              </w:rPr>
              <w:t>Сделать раствор мыльных пузырей.</w:t>
            </w:r>
          </w:p>
          <w:p w:rsidR="00CC7B58" w:rsidRDefault="001B5848" w:rsidP="001B5848">
            <w:r w:rsidRPr="001B58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Жидкость для мытья </w:t>
            </w:r>
            <w:proofErr w:type="spellStart"/>
            <w:r w:rsidRPr="001B5848">
              <w:rPr>
                <w:rFonts w:ascii="Times New Roman" w:eastAsia="Calibri" w:hAnsi="Times New Roman" w:cs="Times New Roman"/>
                <w:sz w:val="18"/>
                <w:szCs w:val="18"/>
              </w:rPr>
              <w:t>посуды</w:t>
            </w:r>
            <w:proofErr w:type="gramStart"/>
            <w:r w:rsidRPr="001B5848">
              <w:rPr>
                <w:rFonts w:ascii="Times New Roman" w:eastAsia="Calibri" w:hAnsi="Times New Roman" w:cs="Times New Roman"/>
                <w:sz w:val="18"/>
                <w:szCs w:val="18"/>
              </w:rPr>
              <w:t>,ч</w:t>
            </w:r>
            <w:proofErr w:type="gramEnd"/>
            <w:r w:rsidRPr="001B5848">
              <w:rPr>
                <w:rFonts w:ascii="Times New Roman" w:eastAsia="Calibri" w:hAnsi="Times New Roman" w:cs="Times New Roman"/>
                <w:sz w:val="18"/>
                <w:szCs w:val="18"/>
              </w:rPr>
              <w:t>ашка</w:t>
            </w:r>
            <w:proofErr w:type="spellEnd"/>
            <w:r w:rsidRPr="001B5848">
              <w:rPr>
                <w:rFonts w:ascii="Times New Roman" w:eastAsia="Calibri" w:hAnsi="Times New Roman" w:cs="Times New Roman"/>
                <w:sz w:val="18"/>
                <w:szCs w:val="18"/>
              </w:rPr>
              <w:t>, соломинка.</w:t>
            </w:r>
          </w:p>
        </w:tc>
      </w:tr>
      <w:tr w:rsidR="00CC7B58" w:rsidTr="00E2426A">
        <w:tc>
          <w:tcPr>
            <w:tcW w:w="9855" w:type="dxa"/>
            <w:gridSpan w:val="5"/>
            <w:tcBorders>
              <w:bottom w:val="single" w:sz="4" w:space="0" w:color="auto"/>
            </w:tcBorders>
          </w:tcPr>
          <w:p w:rsidR="00CC7B58" w:rsidRDefault="00CC7B58" w:rsidP="00E2426A">
            <w:pPr>
              <w:tabs>
                <w:tab w:val="left" w:pos="7020"/>
              </w:tabs>
            </w:pPr>
            <w:r>
              <w:tab/>
            </w:r>
            <w:r w:rsidRPr="005A58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Май</w:t>
            </w:r>
          </w:p>
        </w:tc>
        <w:tc>
          <w:tcPr>
            <w:tcW w:w="4931" w:type="dxa"/>
            <w:gridSpan w:val="2"/>
            <w:tcBorders>
              <w:bottom w:val="single" w:sz="4" w:space="0" w:color="auto"/>
            </w:tcBorders>
          </w:tcPr>
          <w:p w:rsidR="00CC7B58" w:rsidRDefault="00CC7B58" w:rsidP="00E2426A"/>
        </w:tc>
      </w:tr>
      <w:tr w:rsidR="00CC7B58" w:rsidTr="00E2426A">
        <w:trPr>
          <w:cantSplit/>
          <w:trHeight w:val="1134"/>
        </w:trPr>
        <w:tc>
          <w:tcPr>
            <w:tcW w:w="2464" w:type="dxa"/>
            <w:textDirection w:val="btLr"/>
          </w:tcPr>
          <w:p w:rsidR="00CC7B58" w:rsidRDefault="00CC7B58" w:rsidP="00E2426A">
            <w:pPr>
              <w:ind w:left="113" w:right="113"/>
            </w:pPr>
            <w:r w:rsidRPr="003A1DD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День Победы</w:t>
            </w:r>
          </w:p>
        </w:tc>
        <w:tc>
          <w:tcPr>
            <w:tcW w:w="2464" w:type="dxa"/>
          </w:tcPr>
          <w:p w:rsidR="00D448EC" w:rsidRPr="00D448EC" w:rsidRDefault="00D448EC" w:rsidP="00D448EC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D448EC">
              <w:rPr>
                <w:rFonts w:ascii="Times New Roman" w:hAnsi="Times New Roman"/>
                <w:b/>
                <w:sz w:val="18"/>
                <w:szCs w:val="18"/>
              </w:rPr>
              <w:t>Компас»</w:t>
            </w:r>
          </w:p>
          <w:p w:rsidR="00D448EC" w:rsidRPr="00D448EC" w:rsidRDefault="00D448EC" w:rsidP="00D448E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48EC">
              <w:rPr>
                <w:rFonts w:ascii="Times New Roman" w:hAnsi="Times New Roman"/>
                <w:sz w:val="18"/>
                <w:szCs w:val="18"/>
              </w:rPr>
              <w:t>Развитие любознательности ребёнка в процессе знакомства с компасом.</w:t>
            </w:r>
          </w:p>
          <w:p w:rsidR="00CC7B58" w:rsidRDefault="00D448EC" w:rsidP="00D448EC">
            <w:r w:rsidRPr="00D448EC">
              <w:rPr>
                <w:rFonts w:ascii="Times New Roman" w:hAnsi="Times New Roman"/>
                <w:sz w:val="18"/>
                <w:szCs w:val="18"/>
              </w:rPr>
              <w:t>Итог-важная часть компас</w:t>
            </w:r>
            <w:proofErr w:type="gramStart"/>
            <w:r w:rsidRPr="00D448EC">
              <w:rPr>
                <w:rFonts w:ascii="Times New Roman" w:hAnsi="Times New Roman"/>
                <w:sz w:val="18"/>
                <w:szCs w:val="18"/>
              </w:rPr>
              <w:t>а-</w:t>
            </w:r>
            <w:proofErr w:type="gramEnd"/>
            <w:r w:rsidRPr="00D448EC">
              <w:rPr>
                <w:rFonts w:ascii="Times New Roman" w:hAnsi="Times New Roman"/>
                <w:sz w:val="18"/>
                <w:szCs w:val="18"/>
              </w:rPr>
              <w:t xml:space="preserve"> намагниченная стрелка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467" w:type="dxa"/>
            <w:gridSpan w:val="2"/>
          </w:tcPr>
          <w:p w:rsidR="00C230A0" w:rsidRPr="00C230A0" w:rsidRDefault="00C230A0" w:rsidP="00C230A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230A0">
              <w:rPr>
                <w:rFonts w:ascii="Times New Roman" w:hAnsi="Times New Roman"/>
                <w:sz w:val="18"/>
                <w:szCs w:val="18"/>
              </w:rPr>
              <w:t xml:space="preserve">Куликовская И.Э., </w:t>
            </w:r>
            <w:proofErr w:type="spellStart"/>
            <w:r w:rsidRPr="00C230A0">
              <w:rPr>
                <w:rFonts w:ascii="Times New Roman" w:hAnsi="Times New Roman"/>
                <w:sz w:val="18"/>
                <w:szCs w:val="18"/>
              </w:rPr>
              <w:t>Совгир</w:t>
            </w:r>
            <w:proofErr w:type="spellEnd"/>
            <w:r w:rsidRPr="00C230A0">
              <w:rPr>
                <w:rFonts w:ascii="Times New Roman" w:hAnsi="Times New Roman"/>
                <w:sz w:val="18"/>
                <w:szCs w:val="18"/>
              </w:rPr>
              <w:t xml:space="preserve"> Н.Н.</w:t>
            </w:r>
          </w:p>
          <w:p w:rsidR="00C230A0" w:rsidRPr="00C230A0" w:rsidRDefault="00C230A0" w:rsidP="00C230A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230A0">
              <w:rPr>
                <w:rFonts w:ascii="Times New Roman" w:hAnsi="Times New Roman"/>
                <w:sz w:val="18"/>
                <w:szCs w:val="18"/>
              </w:rPr>
              <w:t>Детское экспериментирование</w:t>
            </w:r>
          </w:p>
          <w:p w:rsidR="00CC7B58" w:rsidRDefault="00C230A0" w:rsidP="00C230A0">
            <w:r w:rsidRPr="00C230A0">
              <w:rPr>
                <w:rFonts w:ascii="Times New Roman" w:hAnsi="Times New Roman"/>
                <w:sz w:val="18"/>
                <w:szCs w:val="18"/>
              </w:rPr>
              <w:t>Стр-68-6</w:t>
            </w:r>
          </w:p>
        </w:tc>
        <w:tc>
          <w:tcPr>
            <w:tcW w:w="2460" w:type="dxa"/>
          </w:tcPr>
          <w:p w:rsidR="00CC7B58" w:rsidRPr="00C230A0" w:rsidRDefault="00C230A0" w:rsidP="00E2426A">
            <w:pPr>
              <w:rPr>
                <w:sz w:val="18"/>
                <w:szCs w:val="18"/>
              </w:rPr>
            </w:pPr>
            <w:r w:rsidRPr="00C230A0">
              <w:rPr>
                <w:rFonts w:ascii="Times New Roman" w:hAnsi="Times New Roman"/>
                <w:sz w:val="18"/>
                <w:szCs w:val="18"/>
              </w:rPr>
              <w:t>Компас, различные предметы</w:t>
            </w:r>
          </w:p>
        </w:tc>
        <w:tc>
          <w:tcPr>
            <w:tcW w:w="2463" w:type="dxa"/>
            <w:tcBorders>
              <w:top w:val="nil"/>
            </w:tcBorders>
          </w:tcPr>
          <w:p w:rsidR="00C230A0" w:rsidRPr="00C230A0" w:rsidRDefault="00C230A0" w:rsidP="00C230A0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C230A0">
              <w:rPr>
                <w:rFonts w:ascii="Times New Roman" w:hAnsi="Times New Roman"/>
                <w:bCs/>
                <w:sz w:val="18"/>
                <w:szCs w:val="18"/>
              </w:rPr>
              <w:t>Детские энциклопедии.</w:t>
            </w:r>
          </w:p>
          <w:p w:rsidR="00C230A0" w:rsidRPr="00C230A0" w:rsidRDefault="00C230A0" w:rsidP="00C230A0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C230A0">
              <w:rPr>
                <w:rFonts w:ascii="Times New Roman" w:hAnsi="Times New Roman"/>
                <w:bCs/>
                <w:sz w:val="18"/>
                <w:szCs w:val="18"/>
              </w:rPr>
              <w:t>Предложить для свободного экспериментирования д/ игры</w:t>
            </w:r>
          </w:p>
          <w:p w:rsidR="00CC7B58" w:rsidRDefault="00C230A0" w:rsidP="00C230A0">
            <w:r w:rsidRPr="00C230A0">
              <w:rPr>
                <w:rFonts w:ascii="Times New Roman" w:hAnsi="Times New Roman"/>
                <w:bCs/>
                <w:sz w:val="18"/>
                <w:szCs w:val="18"/>
              </w:rPr>
              <w:t>« Давай поговорим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»</w:t>
            </w:r>
          </w:p>
        </w:tc>
        <w:tc>
          <w:tcPr>
            <w:tcW w:w="2468" w:type="dxa"/>
          </w:tcPr>
          <w:p w:rsidR="00C230A0" w:rsidRPr="00C230A0" w:rsidRDefault="00C230A0" w:rsidP="00C230A0">
            <w:pPr>
              <w:rPr>
                <w:rFonts w:ascii="Times New Roman" w:hAnsi="Times New Roman"/>
                <w:sz w:val="18"/>
                <w:szCs w:val="18"/>
              </w:rPr>
            </w:pPr>
            <w:r w:rsidRPr="00C230A0">
              <w:rPr>
                <w:rFonts w:ascii="Times New Roman" w:hAnsi="Times New Roman"/>
                <w:sz w:val="18"/>
                <w:szCs w:val="18"/>
              </w:rPr>
              <w:t>На улице, с помощью компаса задать маршрут.</w:t>
            </w:r>
          </w:p>
          <w:p w:rsidR="00CC7B58" w:rsidRDefault="00CC7B58" w:rsidP="00E2426A"/>
        </w:tc>
      </w:tr>
      <w:tr w:rsidR="00CC7B58" w:rsidTr="00E2426A">
        <w:trPr>
          <w:cantSplit/>
          <w:trHeight w:val="1134"/>
        </w:trPr>
        <w:tc>
          <w:tcPr>
            <w:tcW w:w="2464" w:type="dxa"/>
            <w:textDirection w:val="btLr"/>
          </w:tcPr>
          <w:p w:rsidR="00CC7B58" w:rsidRDefault="00CC7B58" w:rsidP="00E2426A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A1DD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lastRenderedPageBreak/>
              <w:t>День Победы</w:t>
            </w:r>
          </w:p>
          <w:p w:rsidR="00293153" w:rsidRDefault="00293153" w:rsidP="00E2426A">
            <w:pPr>
              <w:ind w:left="113" w:right="113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повтор</w:t>
            </w:r>
          </w:p>
        </w:tc>
        <w:tc>
          <w:tcPr>
            <w:tcW w:w="2464" w:type="dxa"/>
          </w:tcPr>
          <w:p w:rsidR="00293153" w:rsidRDefault="00293153" w:rsidP="00293153">
            <w:r w:rsidRPr="00293153">
              <w:rPr>
                <w:rFonts w:ascii="Times New Roman" w:hAnsi="Times New Roman" w:cs="Times New Roman"/>
                <w:b/>
                <w:sz w:val="18"/>
                <w:szCs w:val="18"/>
              </w:rPr>
              <w:t>Разведчики</w:t>
            </w:r>
            <w:r>
              <w:t>»</w:t>
            </w:r>
          </w:p>
          <w:p w:rsidR="00293153" w:rsidRDefault="00293153" w:rsidP="002931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3153">
              <w:rPr>
                <w:rFonts w:ascii="Times New Roman" w:hAnsi="Times New Roman" w:cs="Times New Roman"/>
                <w:sz w:val="18"/>
                <w:szCs w:val="18"/>
              </w:rPr>
              <w:t>Понимать</w:t>
            </w:r>
            <w:proofErr w:type="gramStart"/>
            <w:r w:rsidRPr="00293153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293153">
              <w:rPr>
                <w:rFonts w:ascii="Times New Roman" w:hAnsi="Times New Roman" w:cs="Times New Roman"/>
                <w:sz w:val="18"/>
                <w:szCs w:val="18"/>
              </w:rPr>
              <w:t xml:space="preserve"> как можно многократно отразить свет и изображение предмета. Т. е. увидеть его там</w:t>
            </w:r>
            <w:proofErr w:type="gramStart"/>
            <w:r w:rsidRPr="00293153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293153">
              <w:rPr>
                <w:rFonts w:ascii="Times New Roman" w:hAnsi="Times New Roman" w:cs="Times New Roman"/>
                <w:sz w:val="18"/>
                <w:szCs w:val="18"/>
              </w:rPr>
              <w:t xml:space="preserve"> где его не должно быть.</w:t>
            </w:r>
          </w:p>
          <w:p w:rsidR="00CC7B58" w:rsidRDefault="00293153" w:rsidP="00293153"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Итог-отражения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предмета с помощью зеркал</w:t>
            </w:r>
          </w:p>
        </w:tc>
        <w:tc>
          <w:tcPr>
            <w:tcW w:w="2467" w:type="dxa"/>
            <w:gridSpan w:val="2"/>
          </w:tcPr>
          <w:p w:rsidR="00293153" w:rsidRPr="000D406A" w:rsidRDefault="00293153" w:rsidP="0029315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6A">
              <w:rPr>
                <w:rFonts w:ascii="Times New Roman" w:hAnsi="Times New Roman"/>
                <w:sz w:val="18"/>
                <w:szCs w:val="18"/>
              </w:rPr>
              <w:t xml:space="preserve">О.В. </w:t>
            </w:r>
            <w:proofErr w:type="spellStart"/>
            <w:r w:rsidRPr="000D406A">
              <w:rPr>
                <w:rFonts w:ascii="Times New Roman" w:hAnsi="Times New Roman"/>
                <w:sz w:val="18"/>
                <w:szCs w:val="18"/>
              </w:rPr>
              <w:t>Дыбина</w:t>
            </w:r>
            <w:proofErr w:type="spellEnd"/>
            <w:r w:rsidRPr="000D406A">
              <w:rPr>
                <w:rFonts w:ascii="Times New Roman" w:hAnsi="Times New Roman"/>
                <w:sz w:val="18"/>
                <w:szCs w:val="18"/>
              </w:rPr>
              <w:t>» Неизведанное рядом»</w:t>
            </w:r>
          </w:p>
          <w:p w:rsidR="00CC7B58" w:rsidRDefault="00293153" w:rsidP="00293153">
            <w:r w:rsidRPr="000D406A">
              <w:rPr>
                <w:rFonts w:ascii="Times New Roman" w:hAnsi="Times New Roman"/>
                <w:sz w:val="18"/>
                <w:szCs w:val="18"/>
              </w:rPr>
              <w:t>Стр.№</w:t>
            </w:r>
            <w:r>
              <w:rPr>
                <w:rFonts w:ascii="Times New Roman" w:hAnsi="Times New Roman"/>
                <w:sz w:val="18"/>
                <w:szCs w:val="18"/>
              </w:rPr>
              <w:t>149</w:t>
            </w:r>
          </w:p>
        </w:tc>
        <w:tc>
          <w:tcPr>
            <w:tcW w:w="2460" w:type="dxa"/>
          </w:tcPr>
          <w:p w:rsidR="00CC7B58" w:rsidRDefault="00293153" w:rsidP="00E2426A">
            <w:r>
              <w:t>з</w:t>
            </w:r>
            <w:r w:rsidRPr="00293153">
              <w:rPr>
                <w:rFonts w:ascii="Times New Roman" w:hAnsi="Times New Roman" w:cs="Times New Roman"/>
                <w:sz w:val="18"/>
                <w:szCs w:val="18"/>
              </w:rPr>
              <w:t>еркала</w:t>
            </w:r>
          </w:p>
        </w:tc>
        <w:tc>
          <w:tcPr>
            <w:tcW w:w="2463" w:type="dxa"/>
          </w:tcPr>
          <w:p w:rsidR="00293153" w:rsidRPr="00293153" w:rsidRDefault="00293153" w:rsidP="002931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3153">
              <w:rPr>
                <w:rFonts w:ascii="Times New Roman" w:hAnsi="Times New Roman" w:cs="Times New Roman"/>
                <w:sz w:val="18"/>
                <w:szCs w:val="18"/>
              </w:rPr>
              <w:t>Дидактические игры</w:t>
            </w:r>
          </w:p>
          <w:p w:rsidR="00293153" w:rsidRPr="00293153" w:rsidRDefault="00293153" w:rsidP="002931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3153">
              <w:rPr>
                <w:rFonts w:ascii="Times New Roman" w:hAnsi="Times New Roman" w:cs="Times New Roman"/>
                <w:sz w:val="18"/>
                <w:szCs w:val="18"/>
              </w:rPr>
              <w:t>«Отгадай-ка!»,</w:t>
            </w:r>
          </w:p>
          <w:p w:rsidR="00CC7B58" w:rsidRDefault="00293153" w:rsidP="00293153">
            <w:r w:rsidRPr="00293153">
              <w:rPr>
                <w:rFonts w:ascii="Times New Roman" w:hAnsi="Times New Roman" w:cs="Times New Roman"/>
                <w:sz w:val="18"/>
                <w:szCs w:val="18"/>
              </w:rPr>
              <w:t xml:space="preserve"> «Что это такое?».</w:t>
            </w:r>
            <w:r>
              <w:tab/>
            </w:r>
          </w:p>
        </w:tc>
        <w:tc>
          <w:tcPr>
            <w:tcW w:w="2468" w:type="dxa"/>
          </w:tcPr>
          <w:p w:rsidR="00CC7B58" w:rsidRDefault="00E8686E" w:rsidP="00E2426A">
            <w:r w:rsidRPr="00E8686E">
              <w:rPr>
                <w:rFonts w:ascii="Times New Roman" w:hAnsi="Times New Roman" w:cs="Times New Roman"/>
                <w:sz w:val="18"/>
                <w:szCs w:val="18"/>
              </w:rPr>
              <w:t>Нарисовать опы</w:t>
            </w:r>
            <w:r>
              <w:t>т</w:t>
            </w:r>
          </w:p>
        </w:tc>
      </w:tr>
      <w:tr w:rsidR="00CC7B58" w:rsidTr="00E2426A">
        <w:trPr>
          <w:cantSplit/>
          <w:trHeight w:val="1134"/>
        </w:trPr>
        <w:tc>
          <w:tcPr>
            <w:tcW w:w="2464" w:type="dxa"/>
            <w:textDirection w:val="btLr"/>
          </w:tcPr>
          <w:p w:rsidR="00CC7B58" w:rsidRDefault="00CC7B58" w:rsidP="00E2426A">
            <w:pPr>
              <w:ind w:left="113" w:right="113"/>
            </w:pPr>
            <w:r w:rsidRPr="00F42AC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Мир </w:t>
            </w:r>
            <w:proofErr w:type="spellStart"/>
            <w:r w:rsidRPr="00F42AC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природы</w:t>
            </w:r>
            <w:proofErr w:type="gramStart"/>
            <w:r w:rsidRPr="00F42AC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.Д</w:t>
            </w:r>
            <w:proofErr w:type="gramEnd"/>
            <w:r w:rsidRPr="00F42AC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еревья</w:t>
            </w:r>
            <w:proofErr w:type="spellEnd"/>
            <w:r w:rsidRPr="00F42AC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 Кустарники. Цветы. Насекомые</w:t>
            </w:r>
          </w:p>
        </w:tc>
        <w:tc>
          <w:tcPr>
            <w:tcW w:w="2464" w:type="dxa"/>
          </w:tcPr>
          <w:p w:rsidR="00CC7B58" w:rsidRDefault="00E2426A" w:rsidP="00E2426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426A">
              <w:rPr>
                <w:rFonts w:ascii="Times New Roman" w:hAnsi="Times New Roman" w:cs="Times New Roman"/>
                <w:b/>
                <w:sz w:val="18"/>
                <w:szCs w:val="18"/>
              </w:rPr>
              <w:t>« Запасливые стебли»</w:t>
            </w:r>
          </w:p>
          <w:p w:rsidR="00E2426A" w:rsidRDefault="00E2426A" w:rsidP="00E242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Доказать, что в пустыне стебли некоторых растений могут накапливать влагу.</w:t>
            </w:r>
          </w:p>
          <w:p w:rsidR="00E2426A" w:rsidRPr="00E2426A" w:rsidRDefault="00E2426A" w:rsidP="00E242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листья этих растений испаряют мало влаги.</w:t>
            </w:r>
          </w:p>
        </w:tc>
        <w:tc>
          <w:tcPr>
            <w:tcW w:w="2467" w:type="dxa"/>
            <w:gridSpan w:val="2"/>
          </w:tcPr>
          <w:p w:rsidR="00E2426A" w:rsidRPr="001B5848" w:rsidRDefault="00E2426A" w:rsidP="00E2426A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1B5848">
              <w:rPr>
                <w:rFonts w:ascii="Times New Roman" w:eastAsia="Calibri" w:hAnsi="Times New Roman" w:cs="Times New Roman"/>
                <w:sz w:val="18"/>
                <w:szCs w:val="18"/>
              </w:rPr>
              <w:t>Дыбина</w:t>
            </w:r>
            <w:proofErr w:type="spellEnd"/>
            <w:r w:rsidRPr="001B5848">
              <w:rPr>
                <w:rFonts w:ascii="Times New Roman" w:eastAsia="Calibri" w:hAnsi="Times New Roman" w:cs="Times New Roman"/>
                <w:sz w:val="18"/>
                <w:szCs w:val="18"/>
              </w:rPr>
              <w:t>» Неизведанное рядом»</w:t>
            </w:r>
          </w:p>
          <w:p w:rsidR="00CC7B58" w:rsidRDefault="00E2426A" w:rsidP="00E2426A">
            <w:r w:rsidRPr="001B5848">
              <w:rPr>
                <w:rFonts w:ascii="Times New Roman" w:eastAsia="Calibri" w:hAnsi="Times New Roman" w:cs="Times New Roman"/>
                <w:sz w:val="18"/>
                <w:szCs w:val="18"/>
              </w:rPr>
              <w:t>Стр.№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128</w:t>
            </w:r>
          </w:p>
        </w:tc>
        <w:tc>
          <w:tcPr>
            <w:tcW w:w="2460" w:type="dxa"/>
          </w:tcPr>
          <w:p w:rsidR="00CC7B58" w:rsidRPr="00E2426A" w:rsidRDefault="00E2426A" w:rsidP="00E242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6A">
              <w:rPr>
                <w:rFonts w:ascii="Times New Roman" w:hAnsi="Times New Roman" w:cs="Times New Roman"/>
                <w:sz w:val="18"/>
                <w:szCs w:val="18"/>
              </w:rPr>
              <w:t>Растения фикус</w:t>
            </w:r>
            <w:proofErr w:type="gramStart"/>
            <w:r w:rsidRPr="00E2426A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spellStart"/>
            <w:proofErr w:type="gramEnd"/>
            <w:r w:rsidRPr="00E2426A">
              <w:rPr>
                <w:rFonts w:ascii="Times New Roman" w:hAnsi="Times New Roman" w:cs="Times New Roman"/>
                <w:sz w:val="18"/>
                <w:szCs w:val="18"/>
              </w:rPr>
              <w:t>саннсевьера</w:t>
            </w:r>
            <w:proofErr w:type="spellEnd"/>
            <w:r w:rsidRPr="00E2426A">
              <w:rPr>
                <w:rFonts w:ascii="Times New Roman" w:hAnsi="Times New Roman" w:cs="Times New Roman"/>
                <w:sz w:val="18"/>
                <w:szCs w:val="18"/>
              </w:rPr>
              <w:t xml:space="preserve">, фиалка, </w:t>
            </w:r>
            <w:proofErr w:type="spellStart"/>
            <w:r w:rsidRPr="00E2426A">
              <w:rPr>
                <w:rFonts w:ascii="Times New Roman" w:hAnsi="Times New Roman" w:cs="Times New Roman"/>
                <w:sz w:val="18"/>
                <w:szCs w:val="18"/>
              </w:rPr>
              <w:t>диффенбахия</w:t>
            </w:r>
            <w:proofErr w:type="spellEnd"/>
            <w:r w:rsidRPr="00E2426A">
              <w:rPr>
                <w:rFonts w:ascii="Times New Roman" w:hAnsi="Times New Roman" w:cs="Times New Roman"/>
                <w:sz w:val="18"/>
                <w:szCs w:val="18"/>
              </w:rPr>
              <w:t>, лупа, целлофановые пакетики.</w:t>
            </w:r>
          </w:p>
        </w:tc>
        <w:tc>
          <w:tcPr>
            <w:tcW w:w="2463" w:type="dxa"/>
          </w:tcPr>
          <w:p w:rsidR="00E2426A" w:rsidRDefault="00E2426A" w:rsidP="00E2426A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Дидактическая игра</w:t>
            </w:r>
          </w:p>
          <w:p w:rsidR="00CC7B58" w:rsidRPr="00E2426A" w:rsidRDefault="00E2426A" w:rsidP="00E242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6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«Отгадайте, что за растение»</w:t>
            </w:r>
          </w:p>
        </w:tc>
        <w:tc>
          <w:tcPr>
            <w:tcW w:w="2468" w:type="dxa"/>
          </w:tcPr>
          <w:p w:rsidR="00CC7B58" w:rsidRPr="00E2426A" w:rsidRDefault="00E2426A" w:rsidP="00E242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6A">
              <w:rPr>
                <w:rFonts w:ascii="Times New Roman" w:hAnsi="Times New Roman" w:cs="Times New Roman"/>
                <w:sz w:val="18"/>
                <w:szCs w:val="18"/>
              </w:rPr>
              <w:t>Повторить опыт дома.</w:t>
            </w:r>
          </w:p>
        </w:tc>
      </w:tr>
      <w:tr w:rsidR="00CC7B58" w:rsidTr="00E2426A">
        <w:trPr>
          <w:cantSplit/>
          <w:trHeight w:val="1134"/>
        </w:trPr>
        <w:tc>
          <w:tcPr>
            <w:tcW w:w="2464" w:type="dxa"/>
            <w:tcBorders>
              <w:bottom w:val="nil"/>
            </w:tcBorders>
            <w:textDirection w:val="btLr"/>
          </w:tcPr>
          <w:p w:rsidR="00CC7B58" w:rsidRPr="00F42AC5" w:rsidRDefault="00CC7B58" w:rsidP="00E2426A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42AC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Лето. Растения огорода и цветника.</w:t>
            </w:r>
          </w:p>
          <w:p w:rsidR="00CC7B58" w:rsidRDefault="00CC7B58" w:rsidP="00E2426A">
            <w:pPr>
              <w:ind w:left="113" w:right="113"/>
            </w:pPr>
            <w:r w:rsidRPr="00F42AC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До свидания детский сад!</w:t>
            </w:r>
          </w:p>
        </w:tc>
        <w:tc>
          <w:tcPr>
            <w:tcW w:w="2464" w:type="dxa"/>
            <w:tcBorders>
              <w:bottom w:val="nil"/>
            </w:tcBorders>
          </w:tcPr>
          <w:p w:rsidR="00CC7B58" w:rsidRDefault="00E2426A" w:rsidP="000D406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42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« </w:t>
            </w:r>
            <w:proofErr w:type="spellStart"/>
            <w:r w:rsidRPr="00E2426A">
              <w:rPr>
                <w:rFonts w:ascii="Times New Roman" w:hAnsi="Times New Roman" w:cs="Times New Roman"/>
                <w:b/>
                <w:sz w:val="18"/>
                <w:szCs w:val="18"/>
              </w:rPr>
              <w:t>Почемучкины</w:t>
            </w:r>
            <w:proofErr w:type="spellEnd"/>
            <w:r w:rsidRPr="00E242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вопросы»</w:t>
            </w:r>
          </w:p>
          <w:p w:rsidR="00E2426A" w:rsidRDefault="00E2426A" w:rsidP="000D40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Анализировать и делать выводы на основе знаний о свойствах воздуха, теплый воздух поднимается вверх, т. е. легче холодного, воздух плохо проводит тепло.</w:t>
            </w:r>
          </w:p>
          <w:p w:rsidR="00E2426A" w:rsidRPr="00E2426A" w:rsidRDefault="00E2426A" w:rsidP="000D40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Итог-</w:t>
            </w:r>
            <w:r w:rsidR="00293153">
              <w:rPr>
                <w:rFonts w:ascii="Times New Roman" w:hAnsi="Times New Roman" w:cs="Times New Roman"/>
                <w:sz w:val="18"/>
                <w:szCs w:val="18"/>
              </w:rPr>
              <w:t xml:space="preserve">воздух поднимается снизу </w:t>
            </w:r>
            <w:proofErr w:type="gramStart"/>
            <w:r w:rsidR="00293153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="00293153">
              <w:rPr>
                <w:rFonts w:ascii="Times New Roman" w:hAnsi="Times New Roman" w:cs="Times New Roman"/>
                <w:sz w:val="18"/>
                <w:szCs w:val="18"/>
              </w:rPr>
              <w:t xml:space="preserve"> вверх, напирая </w:t>
            </w:r>
            <w:proofErr w:type="gramStart"/>
            <w:r w:rsidR="00293153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proofErr w:type="gramEnd"/>
            <w:r w:rsidR="00293153">
              <w:rPr>
                <w:rFonts w:ascii="Times New Roman" w:hAnsi="Times New Roman" w:cs="Times New Roman"/>
                <w:sz w:val="18"/>
                <w:szCs w:val="18"/>
              </w:rPr>
              <w:t xml:space="preserve"> бумажку и заставляя её вращаться, так как бумажка и место сгибов имеет уклон.</w:t>
            </w:r>
          </w:p>
        </w:tc>
        <w:tc>
          <w:tcPr>
            <w:tcW w:w="2467" w:type="dxa"/>
            <w:gridSpan w:val="2"/>
            <w:tcBorders>
              <w:bottom w:val="nil"/>
            </w:tcBorders>
          </w:tcPr>
          <w:p w:rsidR="00293153" w:rsidRPr="001B5848" w:rsidRDefault="00293153" w:rsidP="00293153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1B5848">
              <w:rPr>
                <w:rFonts w:ascii="Times New Roman" w:eastAsia="Calibri" w:hAnsi="Times New Roman" w:cs="Times New Roman"/>
                <w:sz w:val="18"/>
                <w:szCs w:val="18"/>
              </w:rPr>
              <w:t>Дыбина</w:t>
            </w:r>
            <w:proofErr w:type="spellEnd"/>
            <w:r w:rsidRPr="001B5848">
              <w:rPr>
                <w:rFonts w:ascii="Times New Roman" w:eastAsia="Calibri" w:hAnsi="Times New Roman" w:cs="Times New Roman"/>
                <w:sz w:val="18"/>
                <w:szCs w:val="18"/>
              </w:rPr>
              <w:t>» Неизведанное рядом»</w:t>
            </w:r>
          </w:p>
          <w:p w:rsidR="00CC7B58" w:rsidRDefault="00293153" w:rsidP="00293153">
            <w:r w:rsidRPr="001B5848">
              <w:rPr>
                <w:rFonts w:ascii="Times New Roman" w:eastAsia="Calibri" w:hAnsi="Times New Roman" w:cs="Times New Roman"/>
                <w:sz w:val="18"/>
                <w:szCs w:val="18"/>
              </w:rPr>
              <w:t>Стр.№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148-149</w:t>
            </w:r>
          </w:p>
        </w:tc>
        <w:tc>
          <w:tcPr>
            <w:tcW w:w="2460" w:type="dxa"/>
            <w:tcBorders>
              <w:bottom w:val="nil"/>
            </w:tcBorders>
          </w:tcPr>
          <w:p w:rsidR="00CC7B58" w:rsidRPr="00293153" w:rsidRDefault="00293153" w:rsidP="00E242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3153">
              <w:rPr>
                <w:rFonts w:ascii="Times New Roman" w:hAnsi="Times New Roman" w:cs="Times New Roman"/>
                <w:sz w:val="18"/>
                <w:szCs w:val="18"/>
              </w:rPr>
              <w:t>Папирусная бумага, подставка с иглой.</w:t>
            </w:r>
          </w:p>
        </w:tc>
        <w:tc>
          <w:tcPr>
            <w:tcW w:w="2463" w:type="dxa"/>
            <w:tcBorders>
              <w:bottom w:val="nil"/>
            </w:tcBorders>
          </w:tcPr>
          <w:p w:rsidR="00293153" w:rsidRPr="00293153" w:rsidRDefault="00293153" w:rsidP="00293153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29315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Дидактическая игра</w:t>
            </w:r>
          </w:p>
          <w:p w:rsidR="00293153" w:rsidRPr="00293153" w:rsidRDefault="00293153" w:rsidP="000D406A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  <w:p w:rsidR="00CC7B58" w:rsidRDefault="00293153" w:rsidP="000D406A">
            <w:r w:rsidRPr="0029315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«Придумай сам»</w:t>
            </w:r>
          </w:p>
        </w:tc>
        <w:tc>
          <w:tcPr>
            <w:tcW w:w="2468" w:type="dxa"/>
            <w:tcBorders>
              <w:bottom w:val="nil"/>
            </w:tcBorders>
          </w:tcPr>
          <w:p w:rsidR="00CC7B58" w:rsidRPr="000D406A" w:rsidRDefault="00293153" w:rsidP="00E2426A">
            <w:pPr>
              <w:rPr>
                <w:sz w:val="18"/>
                <w:szCs w:val="18"/>
              </w:rPr>
            </w:pPr>
            <w:r w:rsidRPr="00293153">
              <w:rPr>
                <w:rFonts w:ascii="Times New Roman" w:hAnsi="Times New Roman" w:cs="Times New Roman"/>
                <w:sz w:val="18"/>
                <w:szCs w:val="18"/>
              </w:rPr>
              <w:t>Подготовить доклад, что такое папирусная бумага</w:t>
            </w:r>
            <w:r>
              <w:rPr>
                <w:sz w:val="18"/>
                <w:szCs w:val="18"/>
              </w:rPr>
              <w:t>.</w:t>
            </w:r>
          </w:p>
        </w:tc>
      </w:tr>
      <w:tr w:rsidR="00CC7B58" w:rsidTr="00E2426A">
        <w:trPr>
          <w:trHeight w:val="537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58" w:rsidRDefault="00CC7B58" w:rsidP="00E2426A"/>
        </w:tc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58" w:rsidRDefault="00CC7B58" w:rsidP="00E2426A"/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58" w:rsidRDefault="00CC7B58" w:rsidP="00E2426A"/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58" w:rsidRDefault="00CC7B58" w:rsidP="00E2426A"/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58" w:rsidRDefault="00CC7B58" w:rsidP="00E2426A"/>
        </w:tc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58" w:rsidRDefault="00CC7B58" w:rsidP="00E2426A"/>
        </w:tc>
      </w:tr>
    </w:tbl>
    <w:p w:rsidR="00CC7B58" w:rsidRDefault="00CC7B58"/>
    <w:sectPr w:rsidR="00CC7B58" w:rsidSect="00CC7B5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551B"/>
    <w:rsid w:val="000074D6"/>
    <w:rsid w:val="00063954"/>
    <w:rsid w:val="000D406A"/>
    <w:rsid w:val="000F0E52"/>
    <w:rsid w:val="001B5848"/>
    <w:rsid w:val="00293153"/>
    <w:rsid w:val="00302807"/>
    <w:rsid w:val="003151B3"/>
    <w:rsid w:val="0031551B"/>
    <w:rsid w:val="0033368C"/>
    <w:rsid w:val="003A6854"/>
    <w:rsid w:val="00475E78"/>
    <w:rsid w:val="00503C85"/>
    <w:rsid w:val="005371FC"/>
    <w:rsid w:val="00694D80"/>
    <w:rsid w:val="006B4710"/>
    <w:rsid w:val="007831A4"/>
    <w:rsid w:val="008C5004"/>
    <w:rsid w:val="00904949"/>
    <w:rsid w:val="00B8327C"/>
    <w:rsid w:val="00C230A0"/>
    <w:rsid w:val="00CC7B58"/>
    <w:rsid w:val="00CE71DD"/>
    <w:rsid w:val="00D43075"/>
    <w:rsid w:val="00D448EC"/>
    <w:rsid w:val="00E2426A"/>
    <w:rsid w:val="00E8686E"/>
    <w:rsid w:val="00EE30AD"/>
    <w:rsid w:val="00FE2B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7B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1">
    <w:name w:val="c11"/>
    <w:basedOn w:val="a0"/>
    <w:uiPriority w:val="99"/>
    <w:rsid w:val="00D448EC"/>
    <w:rPr>
      <w:rFonts w:ascii="Times New Roman" w:hAnsi="Times New Roman" w:cs="Times New Roman" w:hint="default"/>
    </w:rPr>
  </w:style>
  <w:style w:type="character" w:customStyle="1" w:styleId="c12">
    <w:name w:val="c12"/>
    <w:basedOn w:val="a0"/>
    <w:uiPriority w:val="99"/>
    <w:rsid w:val="008C500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7B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12</Pages>
  <Words>3090</Words>
  <Characters>17619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2019-09-03T16:13:00Z</dcterms:created>
  <dcterms:modified xsi:type="dcterms:W3CDTF">2020-07-26T05:19:00Z</dcterms:modified>
</cp:coreProperties>
</file>