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98" w:rsidRDefault="00BF3C98" w:rsidP="00BF3C98">
      <w:pPr>
        <w:ind w:left="69" w:right="252"/>
        <w:jc w:val="center"/>
        <w:rPr>
          <w:b/>
        </w:rPr>
      </w:pPr>
      <w:r>
        <w:rPr>
          <w:b/>
        </w:rPr>
        <w:t>Педсовет</w:t>
      </w:r>
    </w:p>
    <w:p w:rsidR="00BF3C98" w:rsidRDefault="00BF3C98" w:rsidP="00BF3C98">
      <w:pPr>
        <w:ind w:left="69" w:right="252"/>
        <w:jc w:val="center"/>
        <w:rPr>
          <w:b/>
        </w:rPr>
      </w:pPr>
      <w:r>
        <w:rPr>
          <w:b/>
        </w:rPr>
        <w:t>"Детство - это игра"</w:t>
      </w:r>
    </w:p>
    <w:p w:rsidR="00BF3C98" w:rsidRDefault="00BF3C98" w:rsidP="009469AC">
      <w:pPr>
        <w:ind w:left="69" w:right="252"/>
        <w:jc w:val="both"/>
        <w:rPr>
          <w:b/>
        </w:rPr>
      </w:pPr>
    </w:p>
    <w:p w:rsidR="00413390" w:rsidRPr="00A2410D" w:rsidRDefault="009469AC" w:rsidP="009469AC">
      <w:pPr>
        <w:ind w:left="69" w:right="252"/>
        <w:jc w:val="both"/>
      </w:pPr>
      <w:r w:rsidRPr="00A2410D">
        <w:rPr>
          <w:b/>
        </w:rPr>
        <w:t>Цель:</w:t>
      </w:r>
      <w:r w:rsidRPr="00A2410D">
        <w:t xml:space="preserve"> </w:t>
      </w:r>
    </w:p>
    <w:p w:rsidR="009469AC" w:rsidRPr="00A2410D" w:rsidRDefault="003C194A" w:rsidP="009469AC">
      <w:pPr>
        <w:ind w:left="69" w:right="252"/>
        <w:jc w:val="both"/>
      </w:pPr>
      <w:r w:rsidRPr="00A2410D">
        <w:t>Повышение педагогической компетенции педагогов.</w:t>
      </w:r>
    </w:p>
    <w:p w:rsidR="009469AC" w:rsidRPr="00A2410D" w:rsidRDefault="009469AC" w:rsidP="009469AC">
      <w:pPr>
        <w:ind w:left="69" w:right="252"/>
        <w:jc w:val="both"/>
      </w:pPr>
      <w:r w:rsidRPr="00A2410D">
        <w:rPr>
          <w:b/>
          <w:bCs/>
        </w:rPr>
        <w:t>Задачи:</w:t>
      </w:r>
    </w:p>
    <w:p w:rsidR="009469AC" w:rsidRPr="00A2410D" w:rsidRDefault="009469AC" w:rsidP="009469AC">
      <w:pPr>
        <w:numPr>
          <w:ilvl w:val="0"/>
          <w:numId w:val="2"/>
        </w:numPr>
        <w:jc w:val="both"/>
      </w:pPr>
      <w:r w:rsidRPr="00A2410D">
        <w:t>Совершенствовать педагогическое мастерство воспитателей</w:t>
      </w:r>
      <w:r w:rsidR="003C194A" w:rsidRPr="00A2410D">
        <w:t>.</w:t>
      </w:r>
    </w:p>
    <w:p w:rsidR="003C194A" w:rsidRPr="00A2410D" w:rsidRDefault="003C194A" w:rsidP="009469AC">
      <w:pPr>
        <w:numPr>
          <w:ilvl w:val="0"/>
          <w:numId w:val="2"/>
        </w:numPr>
        <w:jc w:val="both"/>
      </w:pPr>
      <w:r w:rsidRPr="00A2410D">
        <w:t>Совершенствовать знания и навыки педагогов по методике организации и руководству развивающими играми в детском саду.</w:t>
      </w:r>
    </w:p>
    <w:p w:rsidR="009469AC" w:rsidRPr="00A2410D" w:rsidRDefault="009469AC" w:rsidP="009469AC">
      <w:pPr>
        <w:numPr>
          <w:ilvl w:val="0"/>
          <w:numId w:val="2"/>
        </w:numPr>
        <w:jc w:val="both"/>
      </w:pPr>
      <w:r w:rsidRPr="00A2410D">
        <w:t>Способствовать творческому поиску</w:t>
      </w:r>
      <w:r w:rsidR="003C194A" w:rsidRPr="00A2410D">
        <w:t xml:space="preserve"> педагогов.</w:t>
      </w:r>
    </w:p>
    <w:p w:rsidR="009469AC" w:rsidRPr="00A2410D" w:rsidRDefault="009469AC" w:rsidP="009469AC">
      <w:pPr>
        <w:numPr>
          <w:ilvl w:val="0"/>
          <w:numId w:val="2"/>
        </w:numPr>
        <w:jc w:val="both"/>
      </w:pPr>
      <w:r w:rsidRPr="00A2410D">
        <w:t>Скорректировать работу по организации игровой деятельности  в дошкольном учреждении.</w:t>
      </w:r>
    </w:p>
    <w:p w:rsidR="009469AC" w:rsidRPr="00A2410D" w:rsidRDefault="009469AC" w:rsidP="009469AC">
      <w:pPr>
        <w:ind w:left="644"/>
        <w:jc w:val="both"/>
      </w:pPr>
    </w:p>
    <w:p w:rsidR="009469AC" w:rsidRPr="00A2410D" w:rsidRDefault="009469AC" w:rsidP="009469AC">
      <w:pPr>
        <w:rPr>
          <w:i/>
        </w:rPr>
      </w:pPr>
      <w:r w:rsidRPr="00A2410D">
        <w:rPr>
          <w:b/>
          <w:bCs/>
          <w:i/>
        </w:rPr>
        <w:t>Обоснование темы педсовета.</w:t>
      </w:r>
      <w:r w:rsidRPr="00A2410D">
        <w:rPr>
          <w:i/>
        </w:rPr>
        <w:br/>
      </w:r>
      <w:r w:rsidRPr="00A2410D">
        <w:rPr>
          <w:i/>
        </w:rPr>
        <w:tab/>
        <w:t xml:space="preserve">Тема педсовета выбрана не случайно. К сожалению, наши дети стали меньше играть. Исследования показывают, что у ребят отсутствуют игровой опыт и умение развивать игровой сюжет. Педагоги стремятся выполнить «социальный заказ» родителей, т.е. обучить и подготовить к школе. Время, отведённое для игры, заполняется чтением книг, подготовкой к праздникам, организационными видами деятельности. </w:t>
      </w:r>
    </w:p>
    <w:p w:rsidR="009469AC" w:rsidRPr="00A2410D" w:rsidRDefault="009469AC" w:rsidP="00254BC0">
      <w:pPr>
        <w:rPr>
          <w:i/>
        </w:rPr>
      </w:pPr>
      <w:r w:rsidRPr="00A2410D">
        <w:rPr>
          <w:i/>
        </w:rPr>
        <w:tab/>
        <w:t xml:space="preserve">Возникает вопрос: почему воспитатели и родители спокойно жертвуют временем для игры в пользу любой другой деятельности? Почему взрослые лишают ребёнка возможности играть со сверстниками? </w:t>
      </w:r>
      <w:r w:rsidRPr="00A2410D">
        <w:rPr>
          <w:i/>
        </w:rPr>
        <w:br/>
      </w:r>
      <w:r w:rsidRPr="00A2410D">
        <w:rPr>
          <w:b/>
          <w:bCs/>
          <w:i/>
          <w:iCs/>
        </w:rPr>
        <w:t>Причины:</w:t>
      </w:r>
      <w:r w:rsidRPr="00A2410D">
        <w:rPr>
          <w:i/>
        </w:rPr>
        <w:t xml:space="preserve"> </w:t>
      </w:r>
    </w:p>
    <w:p w:rsidR="009469AC" w:rsidRPr="00A2410D" w:rsidRDefault="009469AC" w:rsidP="009469AC">
      <w:pPr>
        <w:numPr>
          <w:ilvl w:val="0"/>
          <w:numId w:val="3"/>
        </w:numPr>
        <w:jc w:val="both"/>
        <w:rPr>
          <w:i/>
        </w:rPr>
      </w:pPr>
      <w:r w:rsidRPr="00A2410D">
        <w:rPr>
          <w:i/>
        </w:rPr>
        <w:t xml:space="preserve">у педагогов нет личной убеждённости в том, что именно игра обеспечивает своевременное и полноценное развитие дошкольника; </w:t>
      </w:r>
    </w:p>
    <w:p w:rsidR="009469AC" w:rsidRPr="00A2410D" w:rsidRDefault="009469AC" w:rsidP="009469AC">
      <w:pPr>
        <w:numPr>
          <w:ilvl w:val="0"/>
          <w:numId w:val="3"/>
        </w:numPr>
        <w:jc w:val="both"/>
        <w:rPr>
          <w:i/>
        </w:rPr>
      </w:pPr>
      <w:r w:rsidRPr="00A2410D">
        <w:rPr>
          <w:i/>
        </w:rPr>
        <w:t xml:space="preserve">взрослые сами не умеют играть; </w:t>
      </w:r>
    </w:p>
    <w:p w:rsidR="009469AC" w:rsidRPr="00A2410D" w:rsidRDefault="009469AC" w:rsidP="009469AC">
      <w:pPr>
        <w:numPr>
          <w:ilvl w:val="0"/>
          <w:numId w:val="3"/>
        </w:numPr>
        <w:jc w:val="both"/>
        <w:rPr>
          <w:i/>
        </w:rPr>
      </w:pPr>
      <w:r w:rsidRPr="00A2410D">
        <w:rPr>
          <w:i/>
        </w:rPr>
        <w:t>просветительской работе по вопросам организации игры дома уделяется мало внимания.</w:t>
      </w:r>
    </w:p>
    <w:p w:rsidR="00413390" w:rsidRDefault="00413390" w:rsidP="00413390">
      <w:pPr>
        <w:jc w:val="center"/>
        <w:rPr>
          <w:b/>
          <w:i/>
        </w:rPr>
      </w:pPr>
    </w:p>
    <w:p w:rsidR="00413390" w:rsidRPr="00A2410D" w:rsidRDefault="00413390" w:rsidP="00413390">
      <w:pPr>
        <w:jc w:val="center"/>
        <w:rPr>
          <w:b/>
          <w:i/>
        </w:rPr>
      </w:pPr>
      <w:r w:rsidRPr="00A2410D">
        <w:rPr>
          <w:b/>
          <w:i/>
        </w:rPr>
        <w:t>Предварительная работа к педсовету для педагогов:</w:t>
      </w:r>
    </w:p>
    <w:p w:rsidR="00413390" w:rsidRPr="00A2410D" w:rsidRDefault="00413390" w:rsidP="00413390">
      <w:r w:rsidRPr="00A2410D">
        <w:t>1. Дать определение понятию "игра", назвать автора.</w:t>
      </w:r>
    </w:p>
    <w:p w:rsidR="00413390" w:rsidRPr="00A2410D" w:rsidRDefault="00413390" w:rsidP="00413390">
      <w:r w:rsidRPr="00A2410D">
        <w:t>2. Презентация многофункционального дидактического пособия.</w:t>
      </w:r>
    </w:p>
    <w:p w:rsidR="00413390" w:rsidRPr="00A2410D" w:rsidRDefault="00413390" w:rsidP="00413390">
      <w:pPr>
        <w:rPr>
          <w:i/>
        </w:rPr>
      </w:pPr>
      <w:r w:rsidRPr="00A2410D">
        <w:rPr>
          <w:i/>
        </w:rPr>
        <w:t>Краткий план презентации дидактического пособия:</w:t>
      </w:r>
    </w:p>
    <w:p w:rsidR="00413390" w:rsidRPr="00A2410D" w:rsidRDefault="00413390" w:rsidP="0041339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название дидактического пособия;</w:t>
      </w:r>
    </w:p>
    <w:p w:rsidR="00413390" w:rsidRPr="00A2410D" w:rsidRDefault="00413390" w:rsidP="0041339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Определение задач обучения: дидактические, развивающие и воспитательные;</w:t>
      </w:r>
    </w:p>
    <w:p w:rsidR="00413390" w:rsidRPr="00A2410D" w:rsidRDefault="00413390" w:rsidP="0041339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содержание игровых правил и игровых действий;</w:t>
      </w:r>
    </w:p>
    <w:p w:rsidR="00413390" w:rsidRPr="00A2410D" w:rsidRDefault="00413390" w:rsidP="0041339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сочетание дидактики с элементами занимательности;</w:t>
      </w:r>
    </w:p>
    <w:p w:rsidR="00413390" w:rsidRPr="00A2410D" w:rsidRDefault="00413390" w:rsidP="0041339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вариативность использования пособия.</w:t>
      </w:r>
    </w:p>
    <w:p w:rsidR="00413390" w:rsidRPr="00A2410D" w:rsidRDefault="00413390" w:rsidP="00413390">
      <w:r w:rsidRPr="00A2410D">
        <w:t>Критерии оценки:</w:t>
      </w:r>
    </w:p>
    <w:p w:rsidR="00413390" w:rsidRPr="00A2410D" w:rsidRDefault="00413390" w:rsidP="00413390">
      <w:pPr>
        <w:rPr>
          <w:i/>
        </w:rPr>
      </w:pPr>
      <w:r w:rsidRPr="00A2410D">
        <w:rPr>
          <w:i/>
        </w:rPr>
        <w:t>Организационно-педагогические характеристики условий использования:</w:t>
      </w:r>
    </w:p>
    <w:p w:rsidR="00413390" w:rsidRPr="00A2410D" w:rsidRDefault="00413390" w:rsidP="0041339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эстетичность</w:t>
      </w:r>
    </w:p>
    <w:p w:rsidR="00413390" w:rsidRPr="00A2410D" w:rsidRDefault="00413390" w:rsidP="0041339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гигиеничность</w:t>
      </w:r>
    </w:p>
    <w:p w:rsidR="00413390" w:rsidRPr="00A2410D" w:rsidRDefault="00413390" w:rsidP="0041339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безопасность</w:t>
      </w:r>
    </w:p>
    <w:p w:rsidR="00413390" w:rsidRPr="00A2410D" w:rsidRDefault="00413390" w:rsidP="0041339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оригинальность</w:t>
      </w:r>
    </w:p>
    <w:p w:rsidR="00413390" w:rsidRPr="00A2410D" w:rsidRDefault="00413390" w:rsidP="00413390">
      <w:pPr>
        <w:rPr>
          <w:i/>
        </w:rPr>
      </w:pPr>
      <w:r w:rsidRPr="00A2410D">
        <w:rPr>
          <w:i/>
        </w:rPr>
        <w:t>Соответствие возрастной группе:</w:t>
      </w:r>
    </w:p>
    <w:p w:rsidR="00413390" w:rsidRPr="00A2410D" w:rsidRDefault="00413390" w:rsidP="0041339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цели пособия</w:t>
      </w:r>
    </w:p>
    <w:p w:rsidR="00413390" w:rsidRPr="00A2410D" w:rsidRDefault="00413390" w:rsidP="0041339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 xml:space="preserve">содержания </w:t>
      </w:r>
    </w:p>
    <w:p w:rsidR="00413390" w:rsidRPr="00A2410D" w:rsidRDefault="00413390" w:rsidP="0041339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правил</w:t>
      </w:r>
    </w:p>
    <w:p w:rsidR="00413390" w:rsidRPr="00A2410D" w:rsidRDefault="00413390" w:rsidP="0041339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lastRenderedPageBreak/>
        <w:t>игровых действий</w:t>
      </w:r>
    </w:p>
    <w:p w:rsidR="00413390" w:rsidRPr="00A2410D" w:rsidRDefault="00413390" w:rsidP="0041339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возможность использования в другой возрастной группе</w:t>
      </w:r>
    </w:p>
    <w:p w:rsidR="00413390" w:rsidRPr="00A2410D" w:rsidRDefault="00413390" w:rsidP="00413390">
      <w:pPr>
        <w:rPr>
          <w:i/>
        </w:rPr>
      </w:pPr>
      <w:r w:rsidRPr="00A2410D">
        <w:rPr>
          <w:i/>
        </w:rPr>
        <w:t>Развивающие функции:</w:t>
      </w:r>
    </w:p>
    <w:p w:rsidR="00413390" w:rsidRPr="00A2410D" w:rsidRDefault="00413390" w:rsidP="0041339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развитие сенсорики;</w:t>
      </w:r>
    </w:p>
    <w:p w:rsidR="00413390" w:rsidRPr="00A2410D" w:rsidRDefault="00413390" w:rsidP="0041339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развитие мелкой моторики;</w:t>
      </w:r>
    </w:p>
    <w:p w:rsidR="00413390" w:rsidRPr="00A2410D" w:rsidRDefault="00413390" w:rsidP="0041339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развитие познавательной сферы;</w:t>
      </w:r>
    </w:p>
    <w:p w:rsidR="00413390" w:rsidRPr="00A2410D" w:rsidRDefault="00413390" w:rsidP="0041339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развитие двигательной активности;</w:t>
      </w:r>
    </w:p>
    <w:p w:rsidR="00413390" w:rsidRPr="00A2410D" w:rsidRDefault="00413390" w:rsidP="0041339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развитие эмоциональной сферы;</w:t>
      </w:r>
    </w:p>
    <w:p w:rsidR="00413390" w:rsidRPr="00A2410D" w:rsidRDefault="00413390" w:rsidP="0041339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сочетание дидактики с элементами занимательности;</w:t>
      </w:r>
    </w:p>
    <w:p w:rsidR="00413390" w:rsidRPr="00A2410D" w:rsidRDefault="00413390" w:rsidP="00413390">
      <w:pPr>
        <w:rPr>
          <w:i/>
        </w:rPr>
      </w:pPr>
      <w:r w:rsidRPr="00A2410D">
        <w:rPr>
          <w:i/>
        </w:rPr>
        <w:t>Моделирующие возможности:</w:t>
      </w:r>
    </w:p>
    <w:p w:rsidR="00413390" w:rsidRPr="00A2410D" w:rsidRDefault="00413390" w:rsidP="0041339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компактность;</w:t>
      </w:r>
    </w:p>
    <w:p w:rsidR="00413390" w:rsidRPr="00A2410D" w:rsidRDefault="00413390" w:rsidP="0041339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простота в преобразовании;</w:t>
      </w:r>
    </w:p>
    <w:p w:rsidR="00413390" w:rsidRPr="00A2410D" w:rsidRDefault="00413390" w:rsidP="0041339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полифункциональность;</w:t>
      </w:r>
    </w:p>
    <w:p w:rsidR="00413390" w:rsidRPr="00A2410D" w:rsidRDefault="00413390" w:rsidP="0041339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2410D">
        <w:rPr>
          <w:rFonts w:ascii="Times New Roman" w:hAnsi="Times New Roman" w:cs="Times New Roman"/>
          <w:sz w:val="24"/>
          <w:szCs w:val="24"/>
        </w:rPr>
        <w:t>современность.</w:t>
      </w:r>
    </w:p>
    <w:p w:rsidR="00413390" w:rsidRPr="00A2410D" w:rsidRDefault="00413390" w:rsidP="00413390">
      <w:r w:rsidRPr="00A2410D">
        <w:t>3.  Участие в анкетировании.</w:t>
      </w:r>
    </w:p>
    <w:p w:rsidR="00413390" w:rsidRPr="00A2410D" w:rsidRDefault="00413390" w:rsidP="00413390">
      <w:pPr>
        <w:jc w:val="both"/>
      </w:pPr>
      <w:r w:rsidRPr="00A2410D">
        <w:t>4. Доклад на тему: "Педагогическая ценность развивающих игр, их использование в работе с детьми".</w:t>
      </w:r>
    </w:p>
    <w:p w:rsidR="00413390" w:rsidRDefault="00A20B54" w:rsidP="00A20B54">
      <w:pPr>
        <w:jc w:val="center"/>
        <w:rPr>
          <w:b/>
        </w:rPr>
      </w:pPr>
      <w:r w:rsidRPr="00A20B54">
        <w:rPr>
          <w:b/>
        </w:rPr>
        <w:t>Ход педсовета.</w:t>
      </w:r>
    </w:p>
    <w:p w:rsidR="00517AD8" w:rsidRPr="00A20B54" w:rsidRDefault="00517AD8" w:rsidP="00517AD8">
      <w:pPr>
        <w:rPr>
          <w:b/>
        </w:rPr>
      </w:pPr>
      <w:r>
        <w:rPr>
          <w:b/>
        </w:rPr>
        <w:t>Вступительное слово.</w:t>
      </w:r>
    </w:p>
    <w:p w:rsidR="00A2410D" w:rsidRPr="0016524E" w:rsidRDefault="00A2410D" w:rsidP="00A2410D">
      <w:pPr>
        <w:ind w:firstLine="708"/>
        <w:jc w:val="both"/>
      </w:pPr>
      <w:r w:rsidRPr="0016524E">
        <w:t>Для начала, я предлагаю вам вспомнить песню в  исполнении легендарной группы «Машина времени» - «Поворот».</w:t>
      </w:r>
    </w:p>
    <w:p w:rsidR="00A2410D" w:rsidRDefault="00A2410D" w:rsidP="00A2410D">
      <w:pPr>
        <w:ind w:firstLine="708"/>
        <w:jc w:val="both"/>
      </w:pPr>
      <w:r w:rsidRPr="0016524E">
        <w:t>«Вот, новый поворот… что он нам несет, пропасть или взлет, омут или брод…».  Слова этой песни как никогда актуальны сегодня, потому что</w:t>
      </w:r>
      <w:r>
        <w:rPr>
          <w:color w:val="0000FF"/>
        </w:rPr>
        <w:t xml:space="preserve"> </w:t>
      </w:r>
      <w:r>
        <w:t>в обществе идет становление новой системы образования. Особый интерес в этом плане представляет дошкольное детство, как первая ступень непрерывного образования.</w:t>
      </w:r>
    </w:p>
    <w:p w:rsidR="00A2410D" w:rsidRDefault="00A2410D" w:rsidP="00A2410D">
      <w:pPr>
        <w:ind w:firstLine="708"/>
        <w:jc w:val="both"/>
      </w:pPr>
      <w:r>
        <w:t>Перемены… Наверно большинство из нас боится перемен. Конечно, многие</w:t>
      </w:r>
      <w:r w:rsidRPr="00326B7B">
        <w:t xml:space="preserve"> </w:t>
      </w:r>
      <w:r>
        <w:t xml:space="preserve">не готовы менять что-то в своей жизни добровольно, предпочитают за благо устоявшиеся крепкие жизненные позиции. </w:t>
      </w:r>
    </w:p>
    <w:p w:rsidR="00A2410D" w:rsidRDefault="00A2410D" w:rsidP="00A2410D">
      <w:pPr>
        <w:ind w:left="360" w:firstLine="348"/>
        <w:jc w:val="both"/>
      </w:pPr>
      <w:r>
        <w:t>Современному воспитателю необходимо научиться адекватно, реагировать  на</w:t>
      </w:r>
    </w:p>
    <w:p w:rsidR="00A2410D" w:rsidRDefault="00A2410D" w:rsidP="00A2410D">
      <w:pPr>
        <w:ind w:left="360" w:firstLine="348"/>
        <w:jc w:val="both"/>
      </w:pPr>
      <w:r>
        <w:t>происходящие изменения в образовании, уметь работать в команде единомышленников – всех участников образовательного процесса,  грамотно и качественно работать с детьми и родителями в современных условиях, самому осуществлять отбор содержания образования и адаптировать его на возрастную группу своих детей, сверяя с требованиями ФГОС ДО.</w:t>
      </w:r>
    </w:p>
    <w:p w:rsidR="00A2410D" w:rsidRDefault="00517AD8" w:rsidP="00A2410D">
      <w:pPr>
        <w:ind w:left="360" w:firstLine="348"/>
        <w:jc w:val="both"/>
      </w:pPr>
      <w:r>
        <w:t xml:space="preserve">Сегодняшний педсовет мне хочется начать словами известного педагога </w:t>
      </w:r>
      <w:r w:rsidR="00453781">
        <w:t xml:space="preserve">В.А. Сухомлинского, который считал, </w:t>
      </w:r>
      <w:r w:rsidR="00453781" w:rsidRPr="00453781">
        <w:rPr>
          <w:i/>
        </w:rPr>
        <w:t>что духовная жизнь ребенка полноценна лишь тогда, когда он живет в мире игры, сказки, музыки, фантазии, творчества. Без этого он</w:t>
      </w:r>
      <w:r w:rsidR="00453781">
        <w:t xml:space="preserve"> </w:t>
      </w:r>
      <w:r w:rsidR="00453781" w:rsidRPr="00453781">
        <w:rPr>
          <w:i/>
        </w:rPr>
        <w:t>засушенный цветок.</w:t>
      </w:r>
      <w:r w:rsidR="00453781">
        <w:t xml:space="preserve"> Игра начинает входить в жизнь ребенка уже в раннем возрасте.</w:t>
      </w:r>
    </w:p>
    <w:p w:rsidR="00A2410D" w:rsidRDefault="00A2410D" w:rsidP="00A2410D">
      <w:pPr>
        <w:jc w:val="both"/>
      </w:pPr>
      <w:r>
        <w:tab/>
        <w:t xml:space="preserve">Сегодня игра во многом претерпевает существенные изменения. Это не только появление новых игр – компьютерных, видеоигр. Это новый ориентир игры, необходимость перестраивать активность современного ребенка в соответствии с запросами времени. Но, детям нужно играть, учиться взаимодействовать, внимать новым веяниям педагогики и воспитания, тогда они превратятся в адаптированных, коммуникабельных взрослых, способных помогать друг другу и взаимодействовать друг с другом. </w:t>
      </w:r>
    </w:p>
    <w:p w:rsidR="00A2410D" w:rsidRDefault="00517AD8" w:rsidP="00A2410D">
      <w:pPr>
        <w:jc w:val="both"/>
      </w:pPr>
      <w:r>
        <w:tab/>
      </w:r>
      <w:r w:rsidR="00A2410D">
        <w:t xml:space="preserve">Дошкольное детство должно быть радостным воспоминанием каждого ребенка. Принудительный труд – чтение, счет, письмо - все это придет к детям в свое время. А до семи лет, до начала школьной жизни ребенку нужно дать возможность наиграться. </w:t>
      </w:r>
    </w:p>
    <w:p w:rsidR="00A2410D" w:rsidRDefault="00517AD8" w:rsidP="00A2410D">
      <w:pPr>
        <w:jc w:val="both"/>
      </w:pPr>
      <w:r>
        <w:lastRenderedPageBreak/>
        <w:tab/>
      </w:r>
      <w:r w:rsidR="00A2410D">
        <w:t xml:space="preserve">Новый стандарт дошкольного образования ориентирован на играющего дошкольника – все обучение нужно строить через детскую игру. Требования ФГОС направлены на недопущение учебно-дисциплинарной модели в детских садах: приоритетом в образовательном процессе должно быть не одностороннее влияние на ребенка, а развивающее взаимодействие дошкольника со сверстниками и взрослыми. </w:t>
      </w:r>
    </w:p>
    <w:p w:rsidR="00A2410D" w:rsidRDefault="00A2410D" w:rsidP="00A2410D">
      <w:pPr>
        <w:ind w:firstLine="708"/>
      </w:pPr>
    </w:p>
    <w:p w:rsidR="00A2410D" w:rsidRDefault="00A2410D" w:rsidP="00A2410D">
      <w:pPr>
        <w:ind w:firstLine="708"/>
        <w:jc w:val="both"/>
      </w:pPr>
      <w:r>
        <w:t xml:space="preserve">А сейчас я </w:t>
      </w:r>
      <w:r w:rsidRPr="00D14FB5">
        <w:t>предла</w:t>
      </w:r>
      <w:r>
        <w:t>гаю вам</w:t>
      </w:r>
      <w:r w:rsidRPr="00D14FB5">
        <w:t xml:space="preserve"> </w:t>
      </w:r>
      <w:r>
        <w:t xml:space="preserve">разминочный тест-шутку, который разрядит обстановку и послужит поводом для более серьезного разговора. Но помните, что в каждой шутке есть доля шутки. </w:t>
      </w:r>
    </w:p>
    <w:p w:rsidR="00A2410D" w:rsidRDefault="00A2410D" w:rsidP="00A2410D">
      <w:pPr>
        <w:ind w:firstLine="708"/>
        <w:jc w:val="both"/>
      </w:pPr>
      <w:r>
        <w:t>Все участники получают листок бумаги и ручку и записывают в столбик четыре буквы: Л, Д, Р, П.</w:t>
      </w:r>
    </w:p>
    <w:p w:rsidR="00A2410D" w:rsidRDefault="00A2410D" w:rsidP="00A2410D">
      <w:pPr>
        <w:ind w:firstLine="708"/>
        <w:jc w:val="both"/>
      </w:pPr>
      <w:r>
        <w:t>К каждой букве необходимо добавить одну из цифр (от 1 до 4), не повторяясь (например, 1Л,4Р, 2П и т.д.)</w:t>
      </w:r>
    </w:p>
    <w:p w:rsidR="00A2410D" w:rsidRDefault="00A2410D" w:rsidP="00A2410D">
      <w:pPr>
        <w:ind w:firstLine="708"/>
        <w:jc w:val="both"/>
      </w:pPr>
      <w:r>
        <w:t>Следующий этап – к каждому сочетанию буквы и цифры следует прибавить название какого-либо зверя, птицы или насекомого и по три качества, которые, на ваш взгляд, их характеризуют.</w:t>
      </w:r>
    </w:p>
    <w:p w:rsidR="00A2410D" w:rsidRDefault="00A2410D" w:rsidP="00A2410D">
      <w:pPr>
        <w:ind w:firstLine="708"/>
        <w:jc w:val="both"/>
      </w:pPr>
      <w:r>
        <w:t>Может получиться следующая итоговая запись:</w:t>
      </w:r>
    </w:p>
    <w:p w:rsidR="00A2410D" w:rsidRDefault="00A2410D" w:rsidP="00A2410D">
      <w:pPr>
        <w:ind w:firstLine="708"/>
        <w:jc w:val="both"/>
      </w:pPr>
      <w:r>
        <w:t>1Р – носорог, толстокожий, медлительный, непробиваемый.</w:t>
      </w:r>
    </w:p>
    <w:p w:rsidR="00A2410D" w:rsidRDefault="00A2410D" w:rsidP="00A2410D">
      <w:pPr>
        <w:ind w:firstLine="708"/>
        <w:jc w:val="both"/>
      </w:pPr>
      <w:r>
        <w:t>2Л – пчела, резвая, трудолюбивая, неугомонная.</w:t>
      </w:r>
    </w:p>
    <w:p w:rsidR="00A2410D" w:rsidRDefault="00A2410D" w:rsidP="00A2410D">
      <w:pPr>
        <w:ind w:firstLine="708"/>
        <w:jc w:val="both"/>
      </w:pPr>
      <w:r>
        <w:t>3П – муха, надоедливая, противная, жужжащая.</w:t>
      </w:r>
    </w:p>
    <w:p w:rsidR="00A2410D" w:rsidRDefault="00A2410D" w:rsidP="00A2410D">
      <w:pPr>
        <w:ind w:firstLine="708"/>
        <w:jc w:val="both"/>
      </w:pPr>
      <w:r>
        <w:t>4Д – рыба, скользкая, юркая, красивая.</w:t>
      </w:r>
    </w:p>
    <w:p w:rsidR="00A2410D" w:rsidRPr="00EB2ADD" w:rsidRDefault="00A2410D" w:rsidP="00A2410D">
      <w:pPr>
        <w:ind w:firstLine="708"/>
        <w:jc w:val="both"/>
        <w:rPr>
          <w:sz w:val="10"/>
          <w:szCs w:val="10"/>
        </w:rPr>
      </w:pPr>
    </w:p>
    <w:p w:rsidR="00A2410D" w:rsidRDefault="00A2410D" w:rsidP="00A2410D">
      <w:pPr>
        <w:ind w:firstLine="708"/>
        <w:jc w:val="both"/>
      </w:pPr>
      <w:r>
        <w:t>Пришло время дать расшифровку теста-шутки.</w:t>
      </w:r>
    </w:p>
    <w:p w:rsidR="00A2410D" w:rsidRDefault="00A2410D" w:rsidP="005C5683">
      <w:pPr>
        <w:ind w:firstLine="708"/>
        <w:jc w:val="both"/>
      </w:pPr>
      <w:r>
        <w:t>Л – любовь, Д – дружба, Р – работа, П – постель. Цифры говорят о том, на каком месте в вашей жизни они находятся, ну а животные с совокупными качествами – это то, как мы представляем себя в соответствующих жизненных процессах.</w:t>
      </w:r>
    </w:p>
    <w:p w:rsidR="004E0714" w:rsidRPr="005C5683" w:rsidRDefault="004E0714" w:rsidP="005C5683">
      <w:pPr>
        <w:ind w:firstLine="708"/>
        <w:jc w:val="both"/>
      </w:pPr>
    </w:p>
    <w:p w:rsidR="00453781" w:rsidRPr="001E0F77" w:rsidRDefault="004E0714" w:rsidP="001E0F77">
      <w:pPr>
        <w:jc w:val="both"/>
      </w:pPr>
      <w:r w:rsidRPr="004E0714">
        <w:t xml:space="preserve"> </w:t>
      </w:r>
      <w:r w:rsidR="00453781" w:rsidRPr="004E0714">
        <w:t xml:space="preserve">Начнем наш педсовет  с </w:t>
      </w:r>
      <w:r w:rsidR="00453781" w:rsidRPr="001E0F77">
        <w:rPr>
          <w:b/>
          <w:i/>
        </w:rPr>
        <w:t>Упражнения</w:t>
      </w:r>
      <w:r w:rsidR="000075F9" w:rsidRPr="001E0F77">
        <w:rPr>
          <w:b/>
          <w:i/>
        </w:rPr>
        <w:t>:  «Продолжи предложение»</w:t>
      </w:r>
      <w:r w:rsidR="001E0F77">
        <w:rPr>
          <w:b/>
          <w:i/>
        </w:rPr>
        <w:t>.</w:t>
      </w:r>
    </w:p>
    <w:p w:rsidR="000075F9" w:rsidRPr="00453781" w:rsidRDefault="000075F9" w:rsidP="00453781">
      <w:pPr>
        <w:rPr>
          <w:b/>
        </w:rPr>
      </w:pPr>
      <w:r w:rsidRPr="00453781">
        <w:t>Воспитателям по очереди предлагается продолжить свой  вариант фраз:</w:t>
      </w:r>
    </w:p>
    <w:p w:rsidR="000075F9" w:rsidRPr="000075F9" w:rsidRDefault="000075F9" w:rsidP="000075F9">
      <w:pPr>
        <w:jc w:val="both"/>
      </w:pPr>
      <w:r w:rsidRPr="000075F9">
        <w:t>- «Мне нравятся дидактические игры, потому что ……»</w:t>
      </w:r>
    </w:p>
    <w:p w:rsidR="000075F9" w:rsidRPr="000075F9" w:rsidRDefault="000075F9" w:rsidP="000075F9">
      <w:pPr>
        <w:jc w:val="both"/>
      </w:pPr>
      <w:r w:rsidRPr="000075F9">
        <w:t>- «Мне не нравятся дидактические игры, потому что ….»</w:t>
      </w:r>
    </w:p>
    <w:p w:rsidR="000075F9" w:rsidRPr="000075F9" w:rsidRDefault="000075F9" w:rsidP="000075F9">
      <w:pPr>
        <w:jc w:val="both"/>
      </w:pPr>
      <w:r w:rsidRPr="000075F9">
        <w:t>- «Мне нравятся сюжетно-ролевые игры, так как я….»</w:t>
      </w:r>
    </w:p>
    <w:p w:rsidR="000075F9" w:rsidRPr="000075F9" w:rsidRDefault="000075F9" w:rsidP="000075F9">
      <w:pPr>
        <w:jc w:val="both"/>
      </w:pPr>
      <w:r w:rsidRPr="000075F9">
        <w:t>-</w:t>
      </w:r>
      <w:r>
        <w:t xml:space="preserve"> </w:t>
      </w:r>
      <w:r w:rsidRPr="000075F9">
        <w:t>«Больше всего мне нравятся …. Игры, потому что….»</w:t>
      </w:r>
    </w:p>
    <w:p w:rsidR="000075F9" w:rsidRPr="000075F9" w:rsidRDefault="000075F9" w:rsidP="000075F9">
      <w:pPr>
        <w:jc w:val="both"/>
      </w:pPr>
      <w:r w:rsidRPr="000075F9">
        <w:t>-</w:t>
      </w:r>
      <w:r>
        <w:t xml:space="preserve"> </w:t>
      </w:r>
      <w:r w:rsidRPr="000075F9">
        <w:t>«Я думаю, что игра полезна тем, что…»</w:t>
      </w:r>
    </w:p>
    <w:p w:rsidR="000075F9" w:rsidRPr="000075F9" w:rsidRDefault="000075F9" w:rsidP="000075F9">
      <w:pPr>
        <w:jc w:val="both"/>
      </w:pPr>
      <w:r w:rsidRPr="000075F9">
        <w:t>-</w:t>
      </w:r>
      <w:r>
        <w:t xml:space="preserve"> </w:t>
      </w:r>
      <w:r w:rsidRPr="000075F9">
        <w:t>« Моя самая любимая игра…., потому что…»</w:t>
      </w:r>
    </w:p>
    <w:p w:rsidR="000075F9" w:rsidRPr="000075F9" w:rsidRDefault="000075F9" w:rsidP="000075F9">
      <w:pPr>
        <w:jc w:val="both"/>
      </w:pPr>
      <w:r w:rsidRPr="000075F9">
        <w:t>-</w:t>
      </w:r>
      <w:r>
        <w:t xml:space="preserve"> </w:t>
      </w:r>
      <w:r w:rsidRPr="000075F9">
        <w:t>«Я считаю, что в игре дети учатся…»</w:t>
      </w:r>
    </w:p>
    <w:p w:rsidR="000075F9" w:rsidRPr="000075F9" w:rsidRDefault="000075F9" w:rsidP="000075F9">
      <w:pPr>
        <w:jc w:val="both"/>
      </w:pPr>
      <w:r w:rsidRPr="000075F9">
        <w:t>-</w:t>
      </w:r>
      <w:r>
        <w:t xml:space="preserve"> </w:t>
      </w:r>
      <w:r w:rsidRPr="000075F9">
        <w:t>«Мне не нравятся интеллектуальные игры тем, что…»</w:t>
      </w:r>
    </w:p>
    <w:p w:rsidR="000075F9" w:rsidRPr="000075F9" w:rsidRDefault="000075F9" w:rsidP="000075F9">
      <w:pPr>
        <w:jc w:val="both"/>
      </w:pPr>
      <w:r w:rsidRPr="000075F9">
        <w:t>- «На мой взгляд, самые полезные игры для детей это….потому что…»</w:t>
      </w:r>
    </w:p>
    <w:p w:rsidR="000075F9" w:rsidRDefault="000075F9" w:rsidP="000075F9">
      <w:pPr>
        <w:jc w:val="both"/>
      </w:pPr>
      <w:r w:rsidRPr="000075F9">
        <w:t>-</w:t>
      </w:r>
      <w:r>
        <w:t xml:space="preserve"> </w:t>
      </w:r>
      <w:r w:rsidRPr="000075F9">
        <w:t>«Я думаю, что в игре каждый ребёнок….»</w:t>
      </w:r>
    </w:p>
    <w:p w:rsidR="00B27141" w:rsidRDefault="00B27141" w:rsidP="000075F9">
      <w:pPr>
        <w:jc w:val="both"/>
      </w:pPr>
    </w:p>
    <w:p w:rsidR="00B27141" w:rsidRPr="000B412A" w:rsidRDefault="00B27141" w:rsidP="000B412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12A">
        <w:rPr>
          <w:rFonts w:ascii="Times New Roman" w:hAnsi="Times New Roman" w:cs="Times New Roman"/>
          <w:b/>
          <w:sz w:val="24"/>
          <w:szCs w:val="24"/>
        </w:rPr>
        <w:t>Анкетирование.</w:t>
      </w:r>
      <w:r w:rsidRPr="000B412A">
        <w:rPr>
          <w:rFonts w:ascii="Times New Roman" w:hAnsi="Times New Roman" w:cs="Times New Roman"/>
          <w:sz w:val="24"/>
          <w:szCs w:val="24"/>
        </w:rPr>
        <w:t xml:space="preserve"> В анкетировании приняли участие 9 педагогов.</w:t>
      </w:r>
    </w:p>
    <w:p w:rsidR="000161CA" w:rsidRDefault="004E0714" w:rsidP="00A03CE9">
      <w:pPr>
        <w:jc w:val="both"/>
        <w:rPr>
          <w:kern w:val="2"/>
        </w:rPr>
      </w:pPr>
      <w:r w:rsidRPr="00B27141">
        <w:rPr>
          <w:kern w:val="2"/>
        </w:rPr>
        <w:t>Анализ анкетирования</w:t>
      </w:r>
      <w:r>
        <w:rPr>
          <w:kern w:val="2"/>
        </w:rPr>
        <w:t xml:space="preserve"> воспитателей позволил установить следующее:</w:t>
      </w:r>
      <w:r w:rsidR="000161CA">
        <w:t xml:space="preserve"> </w:t>
      </w:r>
      <w:r w:rsidR="00A03CE9" w:rsidRPr="00A03CE9">
        <w:rPr>
          <w:kern w:val="2"/>
        </w:rPr>
        <w:t>по пяти</w:t>
      </w:r>
      <w:r w:rsidR="00A03CE9">
        <w:rPr>
          <w:kern w:val="2"/>
        </w:rPr>
        <w:t xml:space="preserve">балльной системе свою деятельность </w:t>
      </w:r>
    </w:p>
    <w:p w:rsidR="004E0714" w:rsidRPr="000161CA" w:rsidRDefault="000161CA" w:rsidP="00A03CE9">
      <w:pPr>
        <w:jc w:val="both"/>
      </w:pPr>
      <w:r>
        <w:rPr>
          <w:kern w:val="2"/>
        </w:rPr>
        <w:t xml:space="preserve">- </w:t>
      </w:r>
      <w:r w:rsidR="00A03CE9">
        <w:rPr>
          <w:kern w:val="2"/>
        </w:rPr>
        <w:t xml:space="preserve">по созданию условий </w:t>
      </w:r>
      <w:r w:rsidR="00A03CE9" w:rsidRPr="000B412A">
        <w:rPr>
          <w:i/>
          <w:kern w:val="2"/>
        </w:rPr>
        <w:t>для обогащения детей впечатлениями</w:t>
      </w:r>
      <w:r w:rsidR="00A03CE9">
        <w:rPr>
          <w:kern w:val="2"/>
        </w:rPr>
        <w:t>, которые могут быть использованы в игре (читаете вместе книги, прослушиваете пластинки, обсуждаете события жизни детей)</w:t>
      </w:r>
      <w:r>
        <w:rPr>
          <w:kern w:val="2"/>
        </w:rPr>
        <w:t xml:space="preserve"> оценили 8 педагогов,</w:t>
      </w:r>
      <w:r w:rsidR="00B27141">
        <w:rPr>
          <w:kern w:val="2"/>
        </w:rPr>
        <w:t xml:space="preserve"> </w:t>
      </w:r>
      <w:r>
        <w:rPr>
          <w:kern w:val="2"/>
        </w:rPr>
        <w:t>1-</w:t>
      </w:r>
      <w:r w:rsidR="00032404">
        <w:rPr>
          <w:kern w:val="2"/>
        </w:rPr>
        <w:t xml:space="preserve"> </w:t>
      </w:r>
      <w:r>
        <w:rPr>
          <w:kern w:val="2"/>
        </w:rPr>
        <w:t>4б;</w:t>
      </w:r>
    </w:p>
    <w:p w:rsidR="000161CA" w:rsidRDefault="000161CA" w:rsidP="00A03CE9">
      <w:pPr>
        <w:jc w:val="both"/>
        <w:rPr>
          <w:kern w:val="2"/>
        </w:rPr>
      </w:pPr>
      <w:r>
        <w:rPr>
          <w:kern w:val="2"/>
        </w:rPr>
        <w:t xml:space="preserve">- по созданию условий </w:t>
      </w:r>
      <w:r w:rsidRPr="000B412A">
        <w:rPr>
          <w:i/>
          <w:kern w:val="2"/>
        </w:rPr>
        <w:t>для возникновения и развертывания игры</w:t>
      </w:r>
      <w:r>
        <w:rPr>
          <w:kern w:val="2"/>
        </w:rPr>
        <w:t xml:space="preserve"> детей (3 педагога - 5 б, 6 - 4 балла);</w:t>
      </w:r>
    </w:p>
    <w:p w:rsidR="000161CA" w:rsidRDefault="000161CA" w:rsidP="00A03CE9">
      <w:pPr>
        <w:jc w:val="both"/>
        <w:rPr>
          <w:kern w:val="2"/>
        </w:rPr>
      </w:pPr>
      <w:r>
        <w:rPr>
          <w:kern w:val="2"/>
        </w:rPr>
        <w:t xml:space="preserve">- побуждение детей </w:t>
      </w:r>
      <w:r w:rsidRPr="00DF1BFA">
        <w:rPr>
          <w:i/>
          <w:kern w:val="2"/>
        </w:rPr>
        <w:t>к развертыванию игры</w:t>
      </w:r>
      <w:r>
        <w:rPr>
          <w:kern w:val="2"/>
        </w:rPr>
        <w:t xml:space="preserve"> (4 педагога - 5б, 5 - 4б);</w:t>
      </w:r>
    </w:p>
    <w:p w:rsidR="000161CA" w:rsidRDefault="000161CA" w:rsidP="00A03CE9">
      <w:pPr>
        <w:jc w:val="both"/>
        <w:rPr>
          <w:kern w:val="2"/>
        </w:rPr>
      </w:pPr>
      <w:r>
        <w:rPr>
          <w:kern w:val="2"/>
        </w:rPr>
        <w:t xml:space="preserve">- предлагаю детям </w:t>
      </w:r>
      <w:r w:rsidRPr="00DF1BFA">
        <w:rPr>
          <w:i/>
          <w:kern w:val="2"/>
        </w:rPr>
        <w:t>образцы различных игровых действий</w:t>
      </w:r>
      <w:r>
        <w:rPr>
          <w:kern w:val="2"/>
        </w:rPr>
        <w:t xml:space="preserve"> (5 педагогов -</w:t>
      </w:r>
      <w:r w:rsidR="00032404">
        <w:rPr>
          <w:kern w:val="2"/>
        </w:rPr>
        <w:t xml:space="preserve"> </w:t>
      </w:r>
      <w:r>
        <w:rPr>
          <w:kern w:val="2"/>
        </w:rPr>
        <w:t>5б, 3-</w:t>
      </w:r>
      <w:r w:rsidR="00032404">
        <w:rPr>
          <w:kern w:val="2"/>
        </w:rPr>
        <w:t xml:space="preserve"> </w:t>
      </w:r>
      <w:r>
        <w:rPr>
          <w:kern w:val="2"/>
        </w:rPr>
        <w:t>4б, 1-</w:t>
      </w:r>
      <w:r w:rsidR="00032404">
        <w:rPr>
          <w:kern w:val="2"/>
        </w:rPr>
        <w:t xml:space="preserve"> </w:t>
      </w:r>
      <w:r>
        <w:rPr>
          <w:kern w:val="2"/>
        </w:rPr>
        <w:t>3б);</w:t>
      </w:r>
    </w:p>
    <w:p w:rsidR="000161CA" w:rsidRDefault="000161CA" w:rsidP="00A03CE9">
      <w:pPr>
        <w:jc w:val="both"/>
        <w:rPr>
          <w:kern w:val="2"/>
        </w:rPr>
      </w:pPr>
      <w:r>
        <w:rPr>
          <w:kern w:val="2"/>
        </w:rPr>
        <w:lastRenderedPageBreak/>
        <w:t xml:space="preserve">- </w:t>
      </w:r>
      <w:r w:rsidRPr="000B412A">
        <w:rPr>
          <w:i/>
          <w:kern w:val="2"/>
        </w:rPr>
        <w:t>соблюдаю баланс между игрой и другими видами деятельности</w:t>
      </w:r>
      <w:r>
        <w:rPr>
          <w:kern w:val="2"/>
        </w:rPr>
        <w:t xml:space="preserve"> в педагогическом процессе: оберегаю время, предназначенное для игры, не подменяя ее занятиями</w:t>
      </w:r>
      <w:r w:rsidR="00725E40">
        <w:rPr>
          <w:kern w:val="2"/>
        </w:rPr>
        <w:t xml:space="preserve"> (7 педагогов - 5б, 2</w:t>
      </w:r>
      <w:r w:rsidR="00032404">
        <w:rPr>
          <w:kern w:val="2"/>
        </w:rPr>
        <w:t xml:space="preserve"> </w:t>
      </w:r>
      <w:r w:rsidR="00725E40">
        <w:rPr>
          <w:kern w:val="2"/>
        </w:rPr>
        <w:t>-</w:t>
      </w:r>
      <w:r w:rsidR="00032404">
        <w:rPr>
          <w:kern w:val="2"/>
        </w:rPr>
        <w:t xml:space="preserve"> </w:t>
      </w:r>
      <w:r w:rsidR="00725E40">
        <w:rPr>
          <w:kern w:val="2"/>
        </w:rPr>
        <w:t>4б);</w:t>
      </w:r>
    </w:p>
    <w:p w:rsidR="000B412A" w:rsidRDefault="00725E40" w:rsidP="000B412A">
      <w:pPr>
        <w:jc w:val="both"/>
        <w:rPr>
          <w:kern w:val="2"/>
        </w:rPr>
      </w:pPr>
      <w:r>
        <w:rPr>
          <w:kern w:val="2"/>
        </w:rPr>
        <w:t xml:space="preserve">- обеспечиваю </w:t>
      </w:r>
      <w:r w:rsidRPr="00DF1BFA">
        <w:rPr>
          <w:i/>
          <w:kern w:val="2"/>
        </w:rPr>
        <w:t>баланс между разными видами игры</w:t>
      </w:r>
      <w:r>
        <w:rPr>
          <w:kern w:val="2"/>
        </w:rPr>
        <w:t xml:space="preserve"> (подвижными, спокойными, индивидуальными и совместными</w:t>
      </w:r>
      <w:r w:rsidR="000B412A">
        <w:rPr>
          <w:kern w:val="2"/>
        </w:rPr>
        <w:t>, дидактическими и сюжетно-ролевыми) - 7 педагогов - 5б, 2</w:t>
      </w:r>
      <w:r w:rsidR="00032404">
        <w:rPr>
          <w:kern w:val="2"/>
        </w:rPr>
        <w:t xml:space="preserve"> </w:t>
      </w:r>
      <w:r w:rsidR="000B412A">
        <w:rPr>
          <w:kern w:val="2"/>
        </w:rPr>
        <w:t>-</w:t>
      </w:r>
      <w:r w:rsidR="00032404">
        <w:rPr>
          <w:kern w:val="2"/>
        </w:rPr>
        <w:t xml:space="preserve"> </w:t>
      </w:r>
      <w:r w:rsidR="000B412A">
        <w:rPr>
          <w:kern w:val="2"/>
        </w:rPr>
        <w:t>4б);</w:t>
      </w:r>
    </w:p>
    <w:p w:rsidR="00725E40" w:rsidRDefault="000B412A" w:rsidP="00A03CE9">
      <w:pPr>
        <w:jc w:val="both"/>
        <w:rPr>
          <w:kern w:val="2"/>
        </w:rPr>
      </w:pPr>
      <w:r>
        <w:rPr>
          <w:kern w:val="2"/>
        </w:rPr>
        <w:t xml:space="preserve">- создаю </w:t>
      </w:r>
      <w:r w:rsidRPr="00DF1BFA">
        <w:rPr>
          <w:i/>
          <w:kern w:val="2"/>
        </w:rPr>
        <w:t>условия для развития общения между детьми в игре</w:t>
      </w:r>
      <w:r>
        <w:rPr>
          <w:kern w:val="2"/>
        </w:rPr>
        <w:t>, организую совместные игры детей (6 педагогов - 5б, 2</w:t>
      </w:r>
      <w:r w:rsidR="00032404">
        <w:rPr>
          <w:kern w:val="2"/>
        </w:rPr>
        <w:t xml:space="preserve"> </w:t>
      </w:r>
      <w:r>
        <w:rPr>
          <w:kern w:val="2"/>
        </w:rPr>
        <w:t>-</w:t>
      </w:r>
      <w:r w:rsidR="00032404">
        <w:rPr>
          <w:kern w:val="2"/>
        </w:rPr>
        <w:t xml:space="preserve"> 4б, 1-3б</w:t>
      </w:r>
      <w:r>
        <w:rPr>
          <w:kern w:val="2"/>
        </w:rPr>
        <w:t>);</w:t>
      </w:r>
    </w:p>
    <w:p w:rsidR="000B412A" w:rsidRDefault="000B412A" w:rsidP="00A03CE9">
      <w:pPr>
        <w:jc w:val="both"/>
        <w:rPr>
          <w:kern w:val="2"/>
        </w:rPr>
      </w:pPr>
      <w:r>
        <w:rPr>
          <w:kern w:val="2"/>
        </w:rPr>
        <w:t xml:space="preserve">- создаю </w:t>
      </w:r>
      <w:r w:rsidRPr="00DF1BFA">
        <w:rPr>
          <w:i/>
          <w:kern w:val="2"/>
        </w:rPr>
        <w:t>условия для развития творческой активности</w:t>
      </w:r>
      <w:r>
        <w:rPr>
          <w:kern w:val="2"/>
        </w:rPr>
        <w:t xml:space="preserve"> детей в игре, не регламентирую игру, избегаю воспроизведения трафаретных и однообразных сюжетов, действий, приемов (</w:t>
      </w:r>
      <w:r w:rsidR="00DF1BFA">
        <w:rPr>
          <w:kern w:val="2"/>
        </w:rPr>
        <w:t>3 педагога</w:t>
      </w:r>
      <w:r w:rsidR="00032404">
        <w:rPr>
          <w:kern w:val="2"/>
        </w:rPr>
        <w:t xml:space="preserve"> </w:t>
      </w:r>
      <w:r w:rsidR="00DF1BFA">
        <w:rPr>
          <w:kern w:val="2"/>
        </w:rPr>
        <w:t>-</w:t>
      </w:r>
      <w:r w:rsidR="00032404">
        <w:rPr>
          <w:kern w:val="2"/>
        </w:rPr>
        <w:t xml:space="preserve"> </w:t>
      </w:r>
      <w:r w:rsidR="00DF1BFA">
        <w:rPr>
          <w:kern w:val="2"/>
        </w:rPr>
        <w:t>5б, 5</w:t>
      </w:r>
      <w:r w:rsidR="00032404">
        <w:rPr>
          <w:kern w:val="2"/>
        </w:rPr>
        <w:t xml:space="preserve"> </w:t>
      </w:r>
      <w:r w:rsidR="00DF1BFA">
        <w:rPr>
          <w:kern w:val="2"/>
        </w:rPr>
        <w:t>-</w:t>
      </w:r>
      <w:r w:rsidR="00032404">
        <w:rPr>
          <w:kern w:val="2"/>
        </w:rPr>
        <w:t xml:space="preserve"> </w:t>
      </w:r>
      <w:r w:rsidR="00DF1BFA">
        <w:rPr>
          <w:kern w:val="2"/>
        </w:rPr>
        <w:t>4б, 1</w:t>
      </w:r>
      <w:r w:rsidR="00032404">
        <w:rPr>
          <w:kern w:val="2"/>
        </w:rPr>
        <w:t xml:space="preserve"> </w:t>
      </w:r>
      <w:r w:rsidR="00DF1BFA">
        <w:rPr>
          <w:kern w:val="2"/>
        </w:rPr>
        <w:t>-</w:t>
      </w:r>
      <w:r w:rsidR="00032404">
        <w:rPr>
          <w:kern w:val="2"/>
        </w:rPr>
        <w:t xml:space="preserve"> </w:t>
      </w:r>
      <w:r w:rsidR="00DF1BFA">
        <w:rPr>
          <w:kern w:val="2"/>
        </w:rPr>
        <w:t>3б);</w:t>
      </w:r>
    </w:p>
    <w:p w:rsidR="00DF1BFA" w:rsidRDefault="00DF1BFA" w:rsidP="00A03CE9">
      <w:pPr>
        <w:jc w:val="both"/>
        <w:rPr>
          <w:kern w:val="2"/>
        </w:rPr>
      </w:pPr>
      <w:r>
        <w:rPr>
          <w:kern w:val="2"/>
        </w:rPr>
        <w:t xml:space="preserve">- стимулирую детей </w:t>
      </w:r>
      <w:r w:rsidRPr="00DF1BFA">
        <w:rPr>
          <w:i/>
          <w:kern w:val="2"/>
        </w:rPr>
        <w:t>пользоваться предметами-заместителями</w:t>
      </w:r>
      <w:r>
        <w:rPr>
          <w:kern w:val="2"/>
        </w:rPr>
        <w:t>, помогаю подбирать и расширять их набор, гибко использовать игровое оборудование (6 педагогов</w:t>
      </w:r>
      <w:r w:rsidR="00032404">
        <w:rPr>
          <w:kern w:val="2"/>
        </w:rPr>
        <w:t xml:space="preserve"> </w:t>
      </w:r>
      <w:r>
        <w:rPr>
          <w:kern w:val="2"/>
        </w:rPr>
        <w:t>-</w:t>
      </w:r>
      <w:r w:rsidR="00032404">
        <w:rPr>
          <w:kern w:val="2"/>
        </w:rPr>
        <w:t xml:space="preserve"> </w:t>
      </w:r>
      <w:r>
        <w:rPr>
          <w:kern w:val="2"/>
        </w:rPr>
        <w:t>5б, 2</w:t>
      </w:r>
      <w:r w:rsidR="00032404">
        <w:rPr>
          <w:kern w:val="2"/>
        </w:rPr>
        <w:t xml:space="preserve"> </w:t>
      </w:r>
      <w:r>
        <w:rPr>
          <w:kern w:val="2"/>
        </w:rPr>
        <w:t>-</w:t>
      </w:r>
      <w:r w:rsidR="00032404">
        <w:rPr>
          <w:kern w:val="2"/>
        </w:rPr>
        <w:t xml:space="preserve"> </w:t>
      </w:r>
      <w:r>
        <w:rPr>
          <w:kern w:val="2"/>
        </w:rPr>
        <w:t>4б, 1-3б);</w:t>
      </w:r>
    </w:p>
    <w:p w:rsidR="00DF1BFA" w:rsidRDefault="00DF1BFA" w:rsidP="00A03CE9">
      <w:pPr>
        <w:jc w:val="both"/>
        <w:rPr>
          <w:kern w:val="2"/>
        </w:rPr>
      </w:pPr>
      <w:r>
        <w:rPr>
          <w:kern w:val="2"/>
        </w:rPr>
        <w:t xml:space="preserve">- </w:t>
      </w:r>
      <w:r w:rsidRPr="00DF1BFA">
        <w:rPr>
          <w:i/>
          <w:kern w:val="2"/>
        </w:rPr>
        <w:t>внимательно наблюдаю за свободной игрой детей</w:t>
      </w:r>
      <w:r>
        <w:rPr>
          <w:kern w:val="2"/>
        </w:rPr>
        <w:t>, включаясь в нее по мере необходимости, как равноправный партнер (8 педагогов</w:t>
      </w:r>
      <w:r w:rsidR="00032404">
        <w:rPr>
          <w:kern w:val="2"/>
        </w:rPr>
        <w:t xml:space="preserve"> </w:t>
      </w:r>
      <w:r>
        <w:rPr>
          <w:kern w:val="2"/>
        </w:rPr>
        <w:t>-</w:t>
      </w:r>
      <w:r w:rsidR="00032404">
        <w:rPr>
          <w:kern w:val="2"/>
        </w:rPr>
        <w:t xml:space="preserve"> </w:t>
      </w:r>
      <w:r>
        <w:rPr>
          <w:kern w:val="2"/>
        </w:rPr>
        <w:t>5б, 1</w:t>
      </w:r>
      <w:r w:rsidR="00032404">
        <w:rPr>
          <w:kern w:val="2"/>
        </w:rPr>
        <w:t xml:space="preserve"> </w:t>
      </w:r>
      <w:r>
        <w:rPr>
          <w:kern w:val="2"/>
        </w:rPr>
        <w:t>-</w:t>
      </w:r>
      <w:r w:rsidR="00032404">
        <w:rPr>
          <w:kern w:val="2"/>
        </w:rPr>
        <w:t xml:space="preserve"> </w:t>
      </w:r>
      <w:r>
        <w:rPr>
          <w:kern w:val="2"/>
        </w:rPr>
        <w:t>4б);</w:t>
      </w:r>
    </w:p>
    <w:p w:rsidR="00DF1BFA" w:rsidRDefault="00DF1BFA" w:rsidP="00A03CE9">
      <w:pPr>
        <w:jc w:val="both"/>
        <w:rPr>
          <w:kern w:val="2"/>
        </w:rPr>
      </w:pPr>
      <w:r>
        <w:rPr>
          <w:kern w:val="2"/>
        </w:rPr>
        <w:t xml:space="preserve">- организую игры </w:t>
      </w:r>
      <w:r w:rsidRPr="00DF1BFA">
        <w:rPr>
          <w:i/>
          <w:kern w:val="2"/>
        </w:rPr>
        <w:t>с учетом личностных особенностей и специальных потребностей</w:t>
      </w:r>
      <w:r>
        <w:rPr>
          <w:kern w:val="2"/>
        </w:rPr>
        <w:t xml:space="preserve"> детей, обращаю особое внимание на "изолированных" детей (6 педагогов</w:t>
      </w:r>
      <w:r w:rsidR="00032404">
        <w:rPr>
          <w:kern w:val="2"/>
        </w:rPr>
        <w:t xml:space="preserve"> </w:t>
      </w:r>
      <w:r>
        <w:rPr>
          <w:kern w:val="2"/>
        </w:rPr>
        <w:t>-</w:t>
      </w:r>
      <w:r w:rsidR="00032404">
        <w:rPr>
          <w:kern w:val="2"/>
        </w:rPr>
        <w:t xml:space="preserve"> </w:t>
      </w:r>
      <w:r>
        <w:rPr>
          <w:kern w:val="2"/>
        </w:rPr>
        <w:t>5б, 3</w:t>
      </w:r>
      <w:r w:rsidR="00032404">
        <w:rPr>
          <w:kern w:val="2"/>
        </w:rPr>
        <w:t xml:space="preserve"> </w:t>
      </w:r>
      <w:r>
        <w:rPr>
          <w:kern w:val="2"/>
        </w:rPr>
        <w:t>-</w:t>
      </w:r>
      <w:r w:rsidR="00032404">
        <w:rPr>
          <w:kern w:val="2"/>
        </w:rPr>
        <w:t xml:space="preserve"> </w:t>
      </w:r>
      <w:r>
        <w:rPr>
          <w:kern w:val="2"/>
        </w:rPr>
        <w:t>4б);</w:t>
      </w:r>
    </w:p>
    <w:p w:rsidR="00DF1BFA" w:rsidRDefault="00DF1BFA" w:rsidP="00A03CE9">
      <w:pPr>
        <w:jc w:val="both"/>
        <w:rPr>
          <w:kern w:val="2"/>
        </w:rPr>
      </w:pPr>
      <w:r>
        <w:rPr>
          <w:kern w:val="2"/>
        </w:rPr>
        <w:t xml:space="preserve">- способствую </w:t>
      </w:r>
      <w:r w:rsidRPr="00DF1BFA">
        <w:rPr>
          <w:i/>
          <w:kern w:val="2"/>
        </w:rPr>
        <w:t>поло-ролевой социализации мальчиков и девочек</w:t>
      </w:r>
      <w:r>
        <w:rPr>
          <w:kern w:val="2"/>
        </w:rPr>
        <w:t xml:space="preserve"> в игре (6 педагогов</w:t>
      </w:r>
      <w:r w:rsidR="00032404">
        <w:rPr>
          <w:kern w:val="2"/>
        </w:rPr>
        <w:t xml:space="preserve"> </w:t>
      </w:r>
      <w:r>
        <w:rPr>
          <w:kern w:val="2"/>
        </w:rPr>
        <w:t>-</w:t>
      </w:r>
      <w:r w:rsidR="00032404">
        <w:rPr>
          <w:kern w:val="2"/>
        </w:rPr>
        <w:t xml:space="preserve"> </w:t>
      </w:r>
      <w:r>
        <w:rPr>
          <w:kern w:val="2"/>
        </w:rPr>
        <w:t>5б, 2-4б, 1</w:t>
      </w:r>
      <w:r w:rsidR="00032404">
        <w:rPr>
          <w:kern w:val="2"/>
        </w:rPr>
        <w:t xml:space="preserve"> </w:t>
      </w:r>
      <w:r>
        <w:rPr>
          <w:kern w:val="2"/>
        </w:rPr>
        <w:t>-</w:t>
      </w:r>
      <w:r w:rsidR="00032404">
        <w:rPr>
          <w:kern w:val="2"/>
        </w:rPr>
        <w:t xml:space="preserve"> </w:t>
      </w:r>
      <w:r>
        <w:rPr>
          <w:kern w:val="2"/>
        </w:rPr>
        <w:t>0б);</w:t>
      </w:r>
    </w:p>
    <w:p w:rsidR="00DF1BFA" w:rsidRDefault="00DF1BFA" w:rsidP="00A03CE9">
      <w:pPr>
        <w:jc w:val="both"/>
        <w:rPr>
          <w:kern w:val="2"/>
        </w:rPr>
      </w:pPr>
      <w:r>
        <w:rPr>
          <w:kern w:val="2"/>
        </w:rPr>
        <w:t xml:space="preserve">- способствую </w:t>
      </w:r>
      <w:r w:rsidRPr="00687683">
        <w:rPr>
          <w:i/>
          <w:kern w:val="2"/>
        </w:rPr>
        <w:t>развитию у детей разных видов игры</w:t>
      </w:r>
      <w:r>
        <w:rPr>
          <w:kern w:val="2"/>
        </w:rPr>
        <w:t xml:space="preserve"> (</w:t>
      </w:r>
      <w:r w:rsidR="00687683">
        <w:rPr>
          <w:kern w:val="2"/>
        </w:rPr>
        <w:t>4 педагога</w:t>
      </w:r>
      <w:r w:rsidR="00032404">
        <w:rPr>
          <w:kern w:val="2"/>
        </w:rPr>
        <w:t xml:space="preserve"> </w:t>
      </w:r>
      <w:r w:rsidR="00687683">
        <w:rPr>
          <w:kern w:val="2"/>
        </w:rPr>
        <w:t>-</w:t>
      </w:r>
      <w:r w:rsidR="00032404">
        <w:rPr>
          <w:kern w:val="2"/>
        </w:rPr>
        <w:t xml:space="preserve"> </w:t>
      </w:r>
      <w:r w:rsidR="00687683">
        <w:rPr>
          <w:kern w:val="2"/>
        </w:rPr>
        <w:t>5б, 4</w:t>
      </w:r>
      <w:r w:rsidR="00032404">
        <w:rPr>
          <w:kern w:val="2"/>
        </w:rPr>
        <w:t xml:space="preserve"> </w:t>
      </w:r>
      <w:r w:rsidR="00687683">
        <w:rPr>
          <w:kern w:val="2"/>
        </w:rPr>
        <w:t>-</w:t>
      </w:r>
      <w:r w:rsidR="00032404">
        <w:rPr>
          <w:kern w:val="2"/>
        </w:rPr>
        <w:t xml:space="preserve"> </w:t>
      </w:r>
      <w:r w:rsidR="00687683">
        <w:rPr>
          <w:kern w:val="2"/>
        </w:rPr>
        <w:t>4б, 1</w:t>
      </w:r>
      <w:r w:rsidR="00032404">
        <w:rPr>
          <w:kern w:val="2"/>
        </w:rPr>
        <w:t xml:space="preserve"> </w:t>
      </w:r>
      <w:r w:rsidR="00687683">
        <w:rPr>
          <w:kern w:val="2"/>
        </w:rPr>
        <w:t>-</w:t>
      </w:r>
      <w:r w:rsidR="00032404">
        <w:rPr>
          <w:kern w:val="2"/>
        </w:rPr>
        <w:t xml:space="preserve"> </w:t>
      </w:r>
      <w:r w:rsidR="00687683">
        <w:rPr>
          <w:kern w:val="2"/>
        </w:rPr>
        <w:t>3б);</w:t>
      </w:r>
    </w:p>
    <w:p w:rsidR="00687683" w:rsidRDefault="00687683" w:rsidP="00A03CE9">
      <w:pPr>
        <w:jc w:val="both"/>
        <w:rPr>
          <w:kern w:val="2"/>
        </w:rPr>
      </w:pPr>
      <w:r>
        <w:rPr>
          <w:kern w:val="2"/>
        </w:rPr>
        <w:t xml:space="preserve">- способствую </w:t>
      </w:r>
      <w:r w:rsidRPr="00687683">
        <w:rPr>
          <w:i/>
          <w:kern w:val="2"/>
        </w:rPr>
        <w:t>возникновению режиссерской игры</w:t>
      </w:r>
      <w:r>
        <w:rPr>
          <w:kern w:val="2"/>
        </w:rPr>
        <w:t xml:space="preserve"> (8 педагогов</w:t>
      </w:r>
      <w:r w:rsidR="00032404">
        <w:rPr>
          <w:kern w:val="2"/>
        </w:rPr>
        <w:t xml:space="preserve"> </w:t>
      </w:r>
      <w:r>
        <w:rPr>
          <w:kern w:val="2"/>
        </w:rPr>
        <w:t>-</w:t>
      </w:r>
      <w:r w:rsidR="00032404">
        <w:rPr>
          <w:kern w:val="2"/>
        </w:rPr>
        <w:t xml:space="preserve"> </w:t>
      </w:r>
      <w:r>
        <w:rPr>
          <w:kern w:val="2"/>
        </w:rPr>
        <w:t>4б, 1</w:t>
      </w:r>
      <w:r w:rsidR="00032404">
        <w:rPr>
          <w:kern w:val="2"/>
        </w:rPr>
        <w:t xml:space="preserve"> </w:t>
      </w:r>
      <w:r>
        <w:rPr>
          <w:kern w:val="2"/>
        </w:rPr>
        <w:t>-</w:t>
      </w:r>
      <w:r w:rsidR="00032404">
        <w:rPr>
          <w:kern w:val="2"/>
        </w:rPr>
        <w:t xml:space="preserve"> </w:t>
      </w:r>
      <w:r>
        <w:rPr>
          <w:kern w:val="2"/>
        </w:rPr>
        <w:t>0б);</w:t>
      </w:r>
    </w:p>
    <w:p w:rsidR="00687683" w:rsidRDefault="00687683" w:rsidP="00A03CE9">
      <w:pPr>
        <w:jc w:val="both"/>
        <w:rPr>
          <w:kern w:val="2"/>
        </w:rPr>
      </w:pPr>
      <w:r>
        <w:rPr>
          <w:kern w:val="2"/>
        </w:rPr>
        <w:t xml:space="preserve">- организую </w:t>
      </w:r>
      <w:r w:rsidRPr="00687683">
        <w:rPr>
          <w:i/>
          <w:kern w:val="2"/>
        </w:rPr>
        <w:t>игры-драматизации</w:t>
      </w:r>
      <w:r>
        <w:rPr>
          <w:kern w:val="2"/>
        </w:rPr>
        <w:t xml:space="preserve"> (8 педагогов</w:t>
      </w:r>
      <w:r w:rsidR="00032404">
        <w:rPr>
          <w:kern w:val="2"/>
        </w:rPr>
        <w:t xml:space="preserve"> - </w:t>
      </w:r>
      <w:r>
        <w:rPr>
          <w:kern w:val="2"/>
        </w:rPr>
        <w:t>4б, 1-</w:t>
      </w:r>
      <w:r w:rsidR="00032404">
        <w:rPr>
          <w:kern w:val="2"/>
        </w:rPr>
        <w:t xml:space="preserve"> </w:t>
      </w:r>
      <w:r>
        <w:rPr>
          <w:kern w:val="2"/>
        </w:rPr>
        <w:t>3б);</w:t>
      </w:r>
    </w:p>
    <w:p w:rsidR="00687683" w:rsidRDefault="00687683" w:rsidP="00A03CE9">
      <w:pPr>
        <w:jc w:val="both"/>
        <w:rPr>
          <w:kern w:val="2"/>
        </w:rPr>
      </w:pPr>
      <w:r>
        <w:rPr>
          <w:kern w:val="2"/>
        </w:rPr>
        <w:t xml:space="preserve">- побуждаю детей </w:t>
      </w:r>
      <w:r w:rsidRPr="00DA42BF">
        <w:rPr>
          <w:i/>
          <w:kern w:val="2"/>
        </w:rPr>
        <w:t>к играм-фантазиям</w:t>
      </w:r>
      <w:r>
        <w:rPr>
          <w:kern w:val="2"/>
        </w:rPr>
        <w:t xml:space="preserve"> (придумыванию сказок) (3 педагога</w:t>
      </w:r>
      <w:r w:rsidR="00032404">
        <w:rPr>
          <w:kern w:val="2"/>
        </w:rPr>
        <w:t xml:space="preserve"> </w:t>
      </w:r>
      <w:r>
        <w:rPr>
          <w:kern w:val="2"/>
        </w:rPr>
        <w:t>-</w:t>
      </w:r>
      <w:r w:rsidR="00032404">
        <w:rPr>
          <w:kern w:val="2"/>
        </w:rPr>
        <w:t xml:space="preserve"> </w:t>
      </w:r>
      <w:r>
        <w:rPr>
          <w:kern w:val="2"/>
        </w:rPr>
        <w:t>5б, 2</w:t>
      </w:r>
      <w:r w:rsidR="00032404">
        <w:rPr>
          <w:kern w:val="2"/>
        </w:rPr>
        <w:t xml:space="preserve"> </w:t>
      </w:r>
      <w:r>
        <w:rPr>
          <w:kern w:val="2"/>
        </w:rPr>
        <w:t>-</w:t>
      </w:r>
      <w:r w:rsidR="00032404">
        <w:rPr>
          <w:kern w:val="2"/>
        </w:rPr>
        <w:t xml:space="preserve"> </w:t>
      </w:r>
      <w:r>
        <w:rPr>
          <w:kern w:val="2"/>
        </w:rPr>
        <w:t>4б, 3</w:t>
      </w:r>
      <w:r w:rsidR="00032404">
        <w:rPr>
          <w:kern w:val="2"/>
        </w:rPr>
        <w:t xml:space="preserve"> </w:t>
      </w:r>
      <w:r>
        <w:rPr>
          <w:kern w:val="2"/>
        </w:rPr>
        <w:t>-</w:t>
      </w:r>
      <w:r w:rsidR="00032404">
        <w:rPr>
          <w:kern w:val="2"/>
        </w:rPr>
        <w:t xml:space="preserve"> </w:t>
      </w:r>
      <w:r>
        <w:rPr>
          <w:kern w:val="2"/>
        </w:rPr>
        <w:t>3б, 1</w:t>
      </w:r>
      <w:r w:rsidR="00032404">
        <w:rPr>
          <w:kern w:val="2"/>
        </w:rPr>
        <w:t xml:space="preserve"> </w:t>
      </w:r>
      <w:r>
        <w:rPr>
          <w:kern w:val="2"/>
        </w:rPr>
        <w:t>-</w:t>
      </w:r>
      <w:r w:rsidR="00032404">
        <w:rPr>
          <w:kern w:val="2"/>
        </w:rPr>
        <w:t xml:space="preserve"> 0</w:t>
      </w:r>
      <w:r>
        <w:rPr>
          <w:kern w:val="2"/>
        </w:rPr>
        <w:t>б);</w:t>
      </w:r>
    </w:p>
    <w:p w:rsidR="00687683" w:rsidRDefault="00687683" w:rsidP="00A03CE9">
      <w:pPr>
        <w:jc w:val="both"/>
        <w:rPr>
          <w:kern w:val="2"/>
        </w:rPr>
      </w:pPr>
      <w:r>
        <w:rPr>
          <w:kern w:val="2"/>
        </w:rPr>
        <w:t xml:space="preserve">- организую </w:t>
      </w:r>
      <w:r w:rsidRPr="00DA42BF">
        <w:rPr>
          <w:i/>
          <w:kern w:val="2"/>
        </w:rPr>
        <w:t>подвижные и спортивные</w:t>
      </w:r>
      <w:r>
        <w:rPr>
          <w:kern w:val="2"/>
        </w:rPr>
        <w:t xml:space="preserve"> игры (6 педагогов</w:t>
      </w:r>
      <w:r w:rsidR="00032404">
        <w:rPr>
          <w:kern w:val="2"/>
        </w:rPr>
        <w:t xml:space="preserve"> </w:t>
      </w:r>
      <w:r>
        <w:rPr>
          <w:kern w:val="2"/>
        </w:rPr>
        <w:t>-</w:t>
      </w:r>
      <w:r w:rsidR="00032404">
        <w:rPr>
          <w:kern w:val="2"/>
        </w:rPr>
        <w:t xml:space="preserve"> </w:t>
      </w:r>
      <w:r>
        <w:rPr>
          <w:kern w:val="2"/>
        </w:rPr>
        <w:t>5б, 2</w:t>
      </w:r>
      <w:r w:rsidR="00032404">
        <w:rPr>
          <w:kern w:val="2"/>
        </w:rPr>
        <w:t xml:space="preserve"> </w:t>
      </w:r>
      <w:r>
        <w:rPr>
          <w:kern w:val="2"/>
        </w:rPr>
        <w:t>-</w:t>
      </w:r>
      <w:r w:rsidR="00032404">
        <w:rPr>
          <w:kern w:val="2"/>
        </w:rPr>
        <w:t xml:space="preserve"> </w:t>
      </w:r>
      <w:r>
        <w:rPr>
          <w:kern w:val="2"/>
        </w:rPr>
        <w:t>4б, 1-</w:t>
      </w:r>
      <w:r w:rsidR="00032404">
        <w:rPr>
          <w:kern w:val="2"/>
        </w:rPr>
        <w:t xml:space="preserve"> </w:t>
      </w:r>
      <w:r>
        <w:rPr>
          <w:kern w:val="2"/>
        </w:rPr>
        <w:t>3б);</w:t>
      </w:r>
    </w:p>
    <w:p w:rsidR="00687683" w:rsidRDefault="00687683" w:rsidP="00A03CE9">
      <w:pPr>
        <w:jc w:val="both"/>
        <w:rPr>
          <w:kern w:val="2"/>
        </w:rPr>
      </w:pPr>
      <w:r>
        <w:rPr>
          <w:kern w:val="2"/>
        </w:rPr>
        <w:t>-</w:t>
      </w:r>
      <w:r w:rsidR="00032404">
        <w:rPr>
          <w:kern w:val="2"/>
        </w:rPr>
        <w:t xml:space="preserve">использую </w:t>
      </w:r>
      <w:r w:rsidR="00032404" w:rsidRPr="00DA42BF">
        <w:rPr>
          <w:i/>
          <w:kern w:val="2"/>
        </w:rPr>
        <w:t>дидактические игры</w:t>
      </w:r>
      <w:r w:rsidR="00032404">
        <w:rPr>
          <w:kern w:val="2"/>
        </w:rPr>
        <w:t xml:space="preserve"> в педагогическом процессе (7 педагогов - 5б, 2 - 4б);</w:t>
      </w:r>
    </w:p>
    <w:p w:rsidR="00032404" w:rsidRDefault="00032404" w:rsidP="00A03CE9">
      <w:pPr>
        <w:jc w:val="both"/>
        <w:rPr>
          <w:kern w:val="2"/>
        </w:rPr>
      </w:pPr>
      <w:r>
        <w:rPr>
          <w:kern w:val="2"/>
        </w:rPr>
        <w:t xml:space="preserve">- </w:t>
      </w:r>
      <w:r w:rsidR="00DA42BF">
        <w:rPr>
          <w:kern w:val="2"/>
        </w:rPr>
        <w:t xml:space="preserve">использую </w:t>
      </w:r>
      <w:r w:rsidR="00DA42BF" w:rsidRPr="001E0F77">
        <w:rPr>
          <w:i/>
          <w:kern w:val="2"/>
        </w:rPr>
        <w:t>игровые приемы в разных видах деятельности</w:t>
      </w:r>
      <w:r w:rsidR="00DA42BF">
        <w:rPr>
          <w:kern w:val="2"/>
        </w:rPr>
        <w:t xml:space="preserve"> и при выполнении режимных моментов (8 педагогов-5б, 1 - 4б).</w:t>
      </w:r>
    </w:p>
    <w:p w:rsidR="00DA42BF" w:rsidRDefault="001E0F77" w:rsidP="00A03CE9">
      <w:pPr>
        <w:jc w:val="both"/>
        <w:rPr>
          <w:kern w:val="2"/>
        </w:rPr>
      </w:pPr>
      <w:r>
        <w:rPr>
          <w:kern w:val="2"/>
        </w:rPr>
        <w:t>Спасибо за честные ответы.</w:t>
      </w:r>
    </w:p>
    <w:p w:rsidR="001E0F77" w:rsidRPr="0023507C" w:rsidRDefault="001E0F77" w:rsidP="001E0F7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E0F77">
        <w:rPr>
          <w:rFonts w:ascii="Times New Roman" w:hAnsi="Times New Roman" w:cs="Times New Roman"/>
          <w:b/>
          <w:kern w:val="2"/>
          <w:sz w:val="24"/>
          <w:szCs w:val="24"/>
        </w:rPr>
        <w:t>Деловая игра</w:t>
      </w:r>
      <w:r w:rsidRPr="001E0F7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23507C">
        <w:rPr>
          <w:rFonts w:ascii="Times New Roman" w:hAnsi="Times New Roman" w:cs="Times New Roman"/>
          <w:b/>
          <w:kern w:val="2"/>
          <w:sz w:val="24"/>
          <w:szCs w:val="24"/>
        </w:rPr>
        <w:t>"Вопросы из педагогической копилки":</w:t>
      </w:r>
    </w:p>
    <w:p w:rsidR="006D611A" w:rsidRPr="004302E9" w:rsidRDefault="006D611A" w:rsidP="006D611A">
      <w:pPr>
        <w:tabs>
          <w:tab w:val="left" w:pos="614"/>
        </w:tabs>
        <w:rPr>
          <w:b/>
          <w:kern w:val="2"/>
        </w:rPr>
      </w:pPr>
      <w:r w:rsidRPr="006D611A">
        <w:rPr>
          <w:kern w:val="2"/>
        </w:rPr>
        <w:t>—</w:t>
      </w:r>
      <w:r w:rsidRPr="006D611A">
        <w:rPr>
          <w:kern w:val="2"/>
        </w:rPr>
        <w:tab/>
      </w:r>
      <w:r w:rsidRPr="004302E9">
        <w:rPr>
          <w:b/>
          <w:kern w:val="2"/>
        </w:rPr>
        <w:t>Дайте определение слову «игра».</w:t>
      </w:r>
    </w:p>
    <w:p w:rsidR="006D611A" w:rsidRDefault="006D611A" w:rsidP="007A124A">
      <w:pPr>
        <w:jc w:val="both"/>
        <w:rPr>
          <w:i/>
          <w:iCs/>
          <w:kern w:val="2"/>
        </w:rPr>
      </w:pPr>
      <w:r w:rsidRPr="006D611A">
        <w:rPr>
          <w:i/>
          <w:iCs/>
          <w:kern w:val="2"/>
        </w:rPr>
        <w:t>(Игра—занятие, служащее для развлечения, отдыха, спортивного соревнования. — Т</w:t>
      </w:r>
      <w:r w:rsidR="007A124A">
        <w:rPr>
          <w:i/>
          <w:iCs/>
          <w:kern w:val="2"/>
        </w:rPr>
        <w:t>олковый словарь русского языка;</w:t>
      </w:r>
    </w:p>
    <w:p w:rsidR="007A124A" w:rsidRDefault="007A124A" w:rsidP="007A124A">
      <w:pPr>
        <w:pStyle w:val="a3"/>
        <w:jc w:val="both"/>
        <w:rPr>
          <w:i/>
        </w:rPr>
      </w:pPr>
      <w:r w:rsidRPr="007A124A">
        <w:rPr>
          <w:b/>
          <w:bCs/>
          <w:i/>
        </w:rPr>
        <w:t>Игра́</w:t>
      </w:r>
      <w:r w:rsidRPr="007A124A">
        <w:rPr>
          <w:i/>
        </w:rPr>
        <w:t xml:space="preserve"> — вид осмысленной непродуктивной деятельности, где мотив лежит не в результате её, а в самом процессе. </w:t>
      </w:r>
    </w:p>
    <w:p w:rsidR="00E371CE" w:rsidRPr="00E371CE" w:rsidRDefault="00E371CE" w:rsidP="007A124A">
      <w:pPr>
        <w:pStyle w:val="a3"/>
        <w:jc w:val="both"/>
      </w:pPr>
      <w:ins w:id="0" w:author="Unknown">
        <w:r w:rsidRPr="00E371CE">
          <w:t xml:space="preserve">По определению, игра - </w:t>
        </w:r>
        <w:r w:rsidRPr="00E371CE">
          <w:rPr>
            <w:b/>
            <w:bCs/>
            <w:i/>
            <w:iCs/>
          </w:rPr>
          <w:t>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  </w:r>
      </w:ins>
    </w:p>
    <w:p w:rsidR="006D611A" w:rsidRPr="004302E9" w:rsidRDefault="006D611A" w:rsidP="006D611A">
      <w:pPr>
        <w:tabs>
          <w:tab w:val="left" w:pos="614"/>
        </w:tabs>
        <w:jc w:val="both"/>
        <w:rPr>
          <w:b/>
          <w:kern w:val="2"/>
        </w:rPr>
      </w:pPr>
      <w:r w:rsidRPr="006D611A">
        <w:rPr>
          <w:kern w:val="2"/>
        </w:rPr>
        <w:t>—</w:t>
      </w:r>
      <w:r w:rsidRPr="006D611A">
        <w:rPr>
          <w:kern w:val="2"/>
        </w:rPr>
        <w:tab/>
      </w:r>
      <w:r w:rsidRPr="004302E9">
        <w:rPr>
          <w:b/>
          <w:kern w:val="2"/>
        </w:rPr>
        <w:t>Существуют ли нормативно-правовые документы об игровой деятельности?</w:t>
      </w:r>
    </w:p>
    <w:p w:rsidR="006D611A" w:rsidRPr="006D611A" w:rsidRDefault="006D611A" w:rsidP="006D611A">
      <w:pPr>
        <w:rPr>
          <w:kern w:val="2"/>
        </w:rPr>
      </w:pPr>
      <w:r w:rsidRPr="006D611A">
        <w:rPr>
          <w:kern w:val="2"/>
        </w:rPr>
        <w:t>Назовите их.</w:t>
      </w:r>
    </w:p>
    <w:p w:rsidR="006D611A" w:rsidRPr="006D611A" w:rsidRDefault="006D611A" w:rsidP="006D611A">
      <w:pPr>
        <w:jc w:val="both"/>
        <w:rPr>
          <w:i/>
          <w:iCs/>
          <w:kern w:val="2"/>
        </w:rPr>
      </w:pPr>
      <w:r w:rsidRPr="006D611A">
        <w:rPr>
          <w:i/>
          <w:iCs/>
          <w:kern w:val="2"/>
        </w:rPr>
        <w:t>(«Концепция дошкольного воспитания», «Конвенция о правах ребенка», «Временные требования к содержанию и методам воспитания и обучения, рекомендуемым в дошкольном учреждении».)</w:t>
      </w:r>
    </w:p>
    <w:p w:rsidR="006D611A" w:rsidRPr="000070F0" w:rsidRDefault="006D611A" w:rsidP="006D611A">
      <w:pPr>
        <w:rPr>
          <w:b/>
          <w:kern w:val="2"/>
        </w:rPr>
      </w:pPr>
      <w:r w:rsidRPr="000070F0">
        <w:rPr>
          <w:b/>
          <w:kern w:val="2"/>
        </w:rPr>
        <w:t>Конвенция о правах ребенка Статья 31</w:t>
      </w:r>
      <w:r w:rsidR="000070F0" w:rsidRPr="000070F0">
        <w:rPr>
          <w:b/>
          <w:kern w:val="2"/>
        </w:rPr>
        <w:t>:</w:t>
      </w:r>
    </w:p>
    <w:p w:rsidR="006D611A" w:rsidRPr="000070F0" w:rsidRDefault="000070F0" w:rsidP="006D611A">
      <w:pPr>
        <w:jc w:val="both"/>
        <w:rPr>
          <w:i/>
          <w:kern w:val="2"/>
        </w:rPr>
      </w:pPr>
      <w:r w:rsidRPr="000070F0">
        <w:rPr>
          <w:i/>
          <w:kern w:val="2"/>
        </w:rPr>
        <w:t>(</w:t>
      </w:r>
      <w:r w:rsidR="006D611A" w:rsidRPr="000070F0">
        <w:rPr>
          <w:i/>
          <w:kern w:val="2"/>
        </w:rPr>
        <w:t>Государства-участники признают право ребенка на отдых и досуг, право участвовать в играх и развлекательных мероприятиях, соответствующих его возрасту, свободно участвовать в культурной жизни и</w:t>
      </w:r>
      <w:r w:rsidRPr="000070F0">
        <w:rPr>
          <w:i/>
          <w:kern w:val="2"/>
        </w:rPr>
        <w:t xml:space="preserve"> заниматься искусством).</w:t>
      </w:r>
    </w:p>
    <w:p w:rsidR="006D611A" w:rsidRPr="000070F0" w:rsidRDefault="006D611A" w:rsidP="000070F0">
      <w:pPr>
        <w:rPr>
          <w:b/>
          <w:kern w:val="2"/>
        </w:rPr>
      </w:pPr>
      <w:r w:rsidRPr="000070F0">
        <w:rPr>
          <w:b/>
          <w:kern w:val="2"/>
        </w:rPr>
        <w:lastRenderedPageBreak/>
        <w:t>Концепция дошкольного воспитания</w:t>
      </w:r>
      <w:r w:rsidR="000070F0" w:rsidRPr="000070F0">
        <w:rPr>
          <w:b/>
          <w:kern w:val="2"/>
        </w:rPr>
        <w:t>:</w:t>
      </w:r>
    </w:p>
    <w:p w:rsidR="000070F0" w:rsidRDefault="000070F0" w:rsidP="00453781">
      <w:pPr>
        <w:jc w:val="both"/>
        <w:rPr>
          <w:i/>
          <w:kern w:val="2"/>
        </w:rPr>
      </w:pPr>
      <w:r w:rsidRPr="000070F0">
        <w:rPr>
          <w:i/>
          <w:kern w:val="2"/>
        </w:rPr>
        <w:t>(</w:t>
      </w:r>
      <w:r w:rsidR="006D611A" w:rsidRPr="000070F0">
        <w:rPr>
          <w:i/>
          <w:kern w:val="2"/>
        </w:rPr>
        <w:t>Игра имеет большое значение и для развития ребенка. В ней развиваются способности к воображению, произвольной регуляции действий и чувств, приобретается опыт вз</w:t>
      </w:r>
      <w:r w:rsidRPr="000070F0">
        <w:rPr>
          <w:i/>
          <w:kern w:val="2"/>
        </w:rPr>
        <w:t>аимодействия и взаимопонимания).</w:t>
      </w:r>
    </w:p>
    <w:p w:rsidR="0023017A" w:rsidRDefault="0023017A" w:rsidP="0023017A">
      <w:pPr>
        <w:jc w:val="both"/>
        <w:rPr>
          <w:b/>
          <w:kern w:val="2"/>
        </w:rPr>
      </w:pPr>
      <w:r>
        <w:rPr>
          <w:b/>
          <w:kern w:val="2"/>
        </w:rPr>
        <w:t>- Какие стадии выделяют в развитии игры?</w:t>
      </w:r>
    </w:p>
    <w:p w:rsidR="0023017A" w:rsidRPr="0023017A" w:rsidRDefault="0023017A" w:rsidP="0023017A">
      <w:pPr>
        <w:spacing w:after="100" w:afterAutospacing="1"/>
        <w:jc w:val="both"/>
        <w:rPr>
          <w:i/>
        </w:rPr>
      </w:pPr>
      <w:r>
        <w:t>(</w:t>
      </w:r>
      <w:r w:rsidRPr="00753609">
        <w:t xml:space="preserve">В развитии игры выделяются две основные стадии. На первой из них (3-5 лет) характерным является </w:t>
      </w:r>
      <w:r w:rsidRPr="00E371CE">
        <w:rPr>
          <w:i/>
        </w:rPr>
        <w:t>воспроизведение логики реальных действий людей; предметные</w:t>
      </w:r>
      <w:r w:rsidRPr="00753609">
        <w:t xml:space="preserve"> </w:t>
      </w:r>
      <w:r w:rsidRPr="00E371CE">
        <w:rPr>
          <w:i/>
        </w:rPr>
        <w:t>действия выступают содержанием игры.</w:t>
      </w:r>
      <w:r w:rsidRPr="00753609">
        <w:t xml:space="preserve"> На второй стадии (5-7 лет) вместо воспроизведения общей логики происходит </w:t>
      </w:r>
      <w:r w:rsidRPr="00E371CE">
        <w:rPr>
          <w:i/>
        </w:rPr>
        <w:t>моделирование реальных отношений между людьми, то есть содержание игры на этой стадии — социальные отношения</w:t>
      </w:r>
      <w:r>
        <w:rPr>
          <w:i/>
        </w:rPr>
        <w:t>).</w:t>
      </w:r>
    </w:p>
    <w:p w:rsidR="001E0F77" w:rsidRPr="000070F0" w:rsidRDefault="001E0F77" w:rsidP="001E0F77">
      <w:pPr>
        <w:tabs>
          <w:tab w:val="left" w:pos="634"/>
        </w:tabs>
        <w:jc w:val="both"/>
        <w:rPr>
          <w:b/>
          <w:kern w:val="2"/>
        </w:rPr>
      </w:pPr>
      <w:r w:rsidRPr="00B5338E">
        <w:rPr>
          <w:kern w:val="2"/>
          <w:sz w:val="28"/>
          <w:szCs w:val="28"/>
        </w:rPr>
        <w:t>—</w:t>
      </w:r>
      <w:r w:rsidRPr="004302E9">
        <w:rPr>
          <w:kern w:val="2"/>
        </w:rPr>
        <w:tab/>
      </w:r>
      <w:r w:rsidRPr="000070F0">
        <w:rPr>
          <w:b/>
          <w:kern w:val="2"/>
        </w:rPr>
        <w:t>Какие роли в игре может выполнять педагог?</w:t>
      </w:r>
    </w:p>
    <w:p w:rsidR="001E0F77" w:rsidRDefault="001E0F77" w:rsidP="001E0F77">
      <w:pPr>
        <w:jc w:val="both"/>
        <w:rPr>
          <w:i/>
          <w:iCs/>
          <w:kern w:val="2"/>
        </w:rPr>
      </w:pPr>
      <w:r w:rsidRPr="004302E9">
        <w:rPr>
          <w:i/>
          <w:iCs/>
          <w:kern w:val="2"/>
        </w:rPr>
        <w:t>(Он обучает в процессе игры, воспитывает и организует игру.)</w:t>
      </w:r>
    </w:p>
    <w:p w:rsidR="0023507C" w:rsidRPr="00B12E3F" w:rsidRDefault="0023507C" w:rsidP="0023507C">
      <w:pPr>
        <w:jc w:val="both"/>
        <w:rPr>
          <w:b/>
          <w:kern w:val="2"/>
        </w:rPr>
      </w:pPr>
      <w:r>
        <w:rPr>
          <w:kern w:val="2"/>
        </w:rPr>
        <w:t xml:space="preserve">- </w:t>
      </w:r>
      <w:r w:rsidRPr="00B12E3F">
        <w:rPr>
          <w:b/>
          <w:kern w:val="2"/>
        </w:rPr>
        <w:t>Психические процессы, формирующиеся в процессе игры?</w:t>
      </w:r>
    </w:p>
    <w:p w:rsidR="0023507C" w:rsidRDefault="0023507C" w:rsidP="001E0F77">
      <w:pPr>
        <w:jc w:val="both"/>
        <w:rPr>
          <w:kern w:val="2"/>
        </w:rPr>
      </w:pPr>
      <w:r w:rsidRPr="00B12E3F">
        <w:rPr>
          <w:kern w:val="2"/>
        </w:rPr>
        <w:t>(</w:t>
      </w:r>
      <w:r>
        <w:rPr>
          <w:kern w:val="2"/>
        </w:rPr>
        <w:t>произвольное внимание, память, мышление, воображение).</w:t>
      </w:r>
    </w:p>
    <w:p w:rsidR="0023017A" w:rsidRPr="00D507A6" w:rsidRDefault="0023017A" w:rsidP="0023017A">
      <w:pPr>
        <w:spacing w:before="100" w:beforeAutospacing="1" w:after="100" w:afterAutospacing="1"/>
        <w:jc w:val="both"/>
      </w:pPr>
      <w:r w:rsidRPr="00753609">
        <w:t xml:space="preserve">У детей </w:t>
      </w:r>
      <w:hyperlink r:id="rId5" w:tooltip="Дошкольный возраст" w:history="1">
        <w:r w:rsidRPr="00D507A6">
          <w:rPr>
            <w:u w:val="single"/>
          </w:rPr>
          <w:t>дошкольного возраста</w:t>
        </w:r>
      </w:hyperlink>
      <w:r w:rsidRPr="00D507A6">
        <w:t xml:space="preserve"> </w:t>
      </w:r>
      <w:r w:rsidRPr="00753609">
        <w:t xml:space="preserve">игра является основным видом деятельности. В играх дети подражают трудовой деятельности взрослых, принимают на себя различные </w:t>
      </w:r>
      <w:hyperlink r:id="rId6" w:tooltip="Социальная роль" w:history="1">
        <w:r w:rsidRPr="00D507A6">
          <w:rPr>
            <w:u w:val="single"/>
          </w:rPr>
          <w:t>социальные роли</w:t>
        </w:r>
      </w:hyperlink>
      <w:r w:rsidRPr="00D507A6">
        <w:t>.</w:t>
      </w:r>
      <w:r w:rsidRPr="00753609">
        <w:t xml:space="preserve"> Уже на этом этапе происходит дифференциация по половому признаку. Особое положение занимают специально разработанные </w:t>
      </w:r>
      <w:hyperlink r:id="rId7" w:tooltip="Развивающие игры" w:history="1">
        <w:r w:rsidRPr="00D507A6">
          <w:rPr>
            <w:u w:val="single"/>
          </w:rPr>
          <w:t>развивающие</w:t>
        </w:r>
      </w:hyperlink>
      <w:r w:rsidRPr="00D507A6">
        <w:t xml:space="preserve">. </w:t>
      </w:r>
    </w:p>
    <w:p w:rsidR="00FD5C34" w:rsidRDefault="00E371CE" w:rsidP="0023017A">
      <w:pPr>
        <w:jc w:val="both"/>
        <w:rPr>
          <w:b/>
          <w:kern w:val="2"/>
        </w:rPr>
      </w:pPr>
      <w:r>
        <w:rPr>
          <w:b/>
          <w:kern w:val="2"/>
        </w:rPr>
        <w:t>- Что такое развивающие игры</w:t>
      </w:r>
      <w:r w:rsidR="00FD5C34" w:rsidRPr="00FD5C34">
        <w:rPr>
          <w:b/>
          <w:kern w:val="2"/>
        </w:rPr>
        <w:t>?</w:t>
      </w:r>
    </w:p>
    <w:p w:rsidR="00E371CE" w:rsidRPr="00E371CE" w:rsidRDefault="00E371CE" w:rsidP="0023017A">
      <w:pPr>
        <w:spacing w:before="100" w:beforeAutospacing="1" w:after="100" w:afterAutospacing="1"/>
        <w:jc w:val="both"/>
        <w:rPr>
          <w:i/>
        </w:rPr>
      </w:pPr>
      <w:r>
        <w:t>(</w:t>
      </w:r>
      <w:hyperlink r:id="rId8" w:tooltip="Развивающие игры" w:history="1">
        <w:r w:rsidRPr="00D507A6">
          <w:rPr>
            <w:i/>
            <w:u w:val="single"/>
          </w:rPr>
          <w:t>Развивающие игры</w:t>
        </w:r>
      </w:hyperlink>
      <w:r w:rsidRPr="00D507A6">
        <w:rPr>
          <w:i/>
        </w:rPr>
        <w:t> </w:t>
      </w:r>
      <w:r w:rsidRPr="00E371CE">
        <w:rPr>
          <w:i/>
        </w:rPr>
        <w:t xml:space="preserve">— это игры на развитие </w:t>
      </w:r>
      <w:hyperlink r:id="rId9" w:tooltip="Внимание" w:history="1">
        <w:r w:rsidRPr="00D507A6">
          <w:rPr>
            <w:i/>
            <w:u w:val="single"/>
          </w:rPr>
          <w:t>внимания</w:t>
        </w:r>
      </w:hyperlink>
      <w:r w:rsidRPr="00D507A6">
        <w:rPr>
          <w:i/>
        </w:rPr>
        <w:t xml:space="preserve">, </w:t>
      </w:r>
      <w:hyperlink r:id="rId10" w:tooltip="Память" w:history="1">
        <w:r w:rsidRPr="00D507A6">
          <w:rPr>
            <w:i/>
            <w:u w:val="single"/>
          </w:rPr>
          <w:t>памяти</w:t>
        </w:r>
      </w:hyperlink>
      <w:r w:rsidRPr="00D507A6">
        <w:rPr>
          <w:i/>
        </w:rPr>
        <w:t xml:space="preserve">, </w:t>
      </w:r>
      <w:hyperlink r:id="rId11" w:tooltip="Мышление (психология)" w:history="1">
        <w:r w:rsidRPr="00D507A6">
          <w:rPr>
            <w:i/>
            <w:u w:val="single"/>
          </w:rPr>
          <w:t>мышления</w:t>
        </w:r>
      </w:hyperlink>
      <w:r w:rsidRPr="00E371CE">
        <w:rPr>
          <w:i/>
        </w:rPr>
        <w:t xml:space="preserve"> и т. п. Игры должны быть оригинальными, интересными и нести в себе задачу, вопрос, проблему, которые необходимо решить ребёнку, только в этом случае они выполняют свою цель. Одной из разновидностей развивающих игр являются </w:t>
      </w:r>
      <w:hyperlink r:id="rId12" w:tooltip="Настольные игры" w:history="1">
        <w:r w:rsidRPr="00D507A6">
          <w:rPr>
            <w:i/>
            <w:u w:val="single"/>
          </w:rPr>
          <w:t>настольные игры</w:t>
        </w:r>
      </w:hyperlink>
      <w:r w:rsidRPr="00D507A6">
        <w:rPr>
          <w:i/>
        </w:rPr>
        <w:t>,</w:t>
      </w:r>
      <w:r w:rsidRPr="00E371CE">
        <w:rPr>
          <w:i/>
        </w:rPr>
        <w:t xml:space="preserve"> которые в интересной красочной форме учат ребёнка самостоятельности, сообразите</w:t>
      </w:r>
      <w:r>
        <w:rPr>
          <w:i/>
        </w:rPr>
        <w:t>льности, образности мышления).</w:t>
      </w:r>
    </w:p>
    <w:p w:rsidR="00E371CE" w:rsidRDefault="00E371CE" w:rsidP="00E371CE">
      <w:pPr>
        <w:spacing w:before="100" w:beforeAutospacing="1" w:after="100" w:afterAutospacing="1"/>
      </w:pPr>
      <w:r w:rsidRPr="00753609">
        <w:t>Например, детское домино с изображением геометрических фигур на фишках, не только научит ребёнка взаимодействовать в коллективе, но и запомнить основные фигуры (круг, квадрат, треугольник, прямоугольник).</w:t>
      </w:r>
    </w:p>
    <w:p w:rsidR="00671235" w:rsidRDefault="00671235" w:rsidP="00F147EC">
      <w:pPr>
        <w:pStyle w:val="a3"/>
        <w:spacing w:before="0" w:beforeAutospacing="0" w:after="0" w:afterAutospacing="0"/>
      </w:pPr>
      <w:r>
        <w:rPr>
          <w:rStyle w:val="a4"/>
          <w:u w:val="single"/>
        </w:rPr>
        <w:t>Развивающие игры до года</w:t>
      </w:r>
      <w:r>
        <w:rPr>
          <w:rStyle w:val="a4"/>
        </w:rPr>
        <w:t xml:space="preserve"> </w:t>
      </w:r>
    </w:p>
    <w:p w:rsidR="00671235" w:rsidRDefault="00671235" w:rsidP="00F147EC">
      <w:pPr>
        <w:pStyle w:val="a3"/>
        <w:spacing w:before="0" w:beforeAutospacing="0" w:after="0" w:afterAutospacing="0"/>
        <w:jc w:val="both"/>
      </w:pPr>
      <w:r>
        <w:t>По сути, любая игра является для малыша развивающей: потешки, связанные с массированием, щекотанием, поглаживанием, стимулируют чувствительность и реакции младенца, демонстрация контрастных рисунков помогает ему научиться концентрироваться, вкладывание в ручки различных по фактуре и плотности предметов дарит тактильные ощущения и подготавливает мелкую моторику.</w:t>
      </w:r>
    </w:p>
    <w:p w:rsidR="00671235" w:rsidRDefault="00671235" w:rsidP="00F147EC">
      <w:pPr>
        <w:pStyle w:val="a3"/>
        <w:spacing w:before="0" w:beforeAutospacing="0" w:after="0" w:afterAutospacing="0"/>
        <w:jc w:val="both"/>
      </w:pPr>
      <w:r>
        <w:rPr>
          <w:rStyle w:val="a4"/>
          <w:u w:val="single"/>
        </w:rPr>
        <w:t>В период с года до трех лет</w:t>
      </w:r>
      <w:r>
        <w:rPr>
          <w:rStyle w:val="a4"/>
        </w:rPr>
        <w:t xml:space="preserve"> </w:t>
      </w:r>
      <w:r>
        <w:t>ребенок переживает настоящий интеллектуальный взрыв — он осваивает основы речи, углубляет и расширяет свои знания о мире, учится самостоятельности. Все это должны учитывать развивающие игры для этого возраста. Особое внимание при их планировании следует уделить творческой деятельности — рисованию пальчиковыми красками и карандашами, лепке, конструированию, а также групповым, парным и ролевым играм.</w:t>
      </w:r>
    </w:p>
    <w:p w:rsidR="00671235" w:rsidRDefault="00671235" w:rsidP="00F147EC">
      <w:pPr>
        <w:pStyle w:val="a3"/>
        <w:spacing w:before="0" w:beforeAutospacing="0"/>
        <w:jc w:val="both"/>
      </w:pPr>
      <w:r>
        <w:rPr>
          <w:rStyle w:val="a4"/>
          <w:u w:val="single"/>
        </w:rPr>
        <w:t>Для ребят дошкольного возраста</w:t>
      </w:r>
      <w:r>
        <w:rPr>
          <w:rStyle w:val="a4"/>
        </w:rPr>
        <w:t xml:space="preserve"> </w:t>
      </w:r>
      <w:r>
        <w:t xml:space="preserve">игра имеет исключительное значение: игра для них – учеба, игра для них – труд, игра для них - серьезная форма воспитания. Игра для дошкольников – способ познания окружающего мира. </w:t>
      </w:r>
      <w:r>
        <w:rPr>
          <w:rStyle w:val="a4"/>
          <w:u w:val="single"/>
        </w:rPr>
        <w:t>Цель воспитателя</w:t>
      </w:r>
      <w:r>
        <w:t xml:space="preserve"> - обогащать игровой опыт каждого ребенка, повышая тем самым влияние игры на его развитие.</w:t>
      </w:r>
    </w:p>
    <w:p w:rsidR="0023017A" w:rsidRPr="000070F0" w:rsidRDefault="0023017A" w:rsidP="0023017A">
      <w:pPr>
        <w:tabs>
          <w:tab w:val="left" w:pos="634"/>
        </w:tabs>
        <w:jc w:val="both"/>
        <w:rPr>
          <w:b/>
          <w:kern w:val="2"/>
        </w:rPr>
      </w:pPr>
      <w:r w:rsidRPr="004302E9">
        <w:rPr>
          <w:kern w:val="2"/>
        </w:rPr>
        <w:t>—</w:t>
      </w:r>
      <w:r w:rsidRPr="004302E9">
        <w:rPr>
          <w:kern w:val="2"/>
        </w:rPr>
        <w:tab/>
      </w:r>
      <w:r w:rsidRPr="000070F0">
        <w:rPr>
          <w:b/>
          <w:kern w:val="2"/>
        </w:rPr>
        <w:t xml:space="preserve">Что можно сказать о развивающем значении </w:t>
      </w:r>
      <w:r w:rsidR="00671235">
        <w:rPr>
          <w:b/>
          <w:kern w:val="2"/>
        </w:rPr>
        <w:t>дидактических игр</w:t>
      </w:r>
      <w:r w:rsidRPr="000070F0">
        <w:rPr>
          <w:b/>
          <w:kern w:val="2"/>
        </w:rPr>
        <w:t>?</w:t>
      </w:r>
    </w:p>
    <w:p w:rsidR="006C378D" w:rsidRPr="00671235" w:rsidRDefault="00671235" w:rsidP="001E0F77">
      <w:pPr>
        <w:jc w:val="both"/>
        <w:rPr>
          <w:i/>
          <w:kern w:val="2"/>
        </w:rPr>
      </w:pPr>
      <w:r w:rsidRPr="00671235">
        <w:rPr>
          <w:i/>
          <w:kern w:val="2"/>
        </w:rPr>
        <w:lastRenderedPageBreak/>
        <w:t xml:space="preserve"> </w:t>
      </w:r>
      <w:r w:rsidR="00FD5C34" w:rsidRPr="00671235">
        <w:rPr>
          <w:i/>
          <w:kern w:val="2"/>
        </w:rPr>
        <w:t>(в дид. играх ставятся те или иные задачи, решение которых требует сосредоточенности, внимания, умственного усилия, умения осмыслить правила, последовательность действий, преодолеть трудности. Они содействуют развитию у дошкольников ощущений и восприятий, обучение детей разнообразным способам решения тех или иных умственных и практических задач. В этом их развивающая роль).</w:t>
      </w:r>
    </w:p>
    <w:p w:rsidR="0023017A" w:rsidRDefault="00671235" w:rsidP="00671235">
      <w:pPr>
        <w:spacing w:before="100" w:beforeAutospacing="1" w:after="100" w:afterAutospacing="1"/>
        <w:jc w:val="both"/>
        <w:rPr>
          <w:i/>
        </w:rPr>
      </w:pPr>
      <w:r>
        <w:rPr>
          <w:i/>
        </w:rPr>
        <w:t>(</w:t>
      </w:r>
      <w:r w:rsidR="0023017A" w:rsidRPr="00671235">
        <w:rPr>
          <w:i/>
        </w:rPr>
        <w:t>В дошкольном возрасте дидактическая игра считается основным средством сенсорного воспитания</w:t>
      </w:r>
      <w:r w:rsidRPr="00671235">
        <w:rPr>
          <w:i/>
        </w:rPr>
        <w:t xml:space="preserve">. </w:t>
      </w:r>
      <w:r w:rsidR="0023017A" w:rsidRPr="00671235">
        <w:rPr>
          <w:i/>
        </w:rPr>
        <w:t xml:space="preserve"> На неё почти полностью возлагается задача формирования сенсорики ребёнка: знакомство с формой, величиной, цветом, пространством, звуком. В отличие от учебной сущности занятий в дидактической игре действуют одновременно два начала: учебное — познавател</w:t>
      </w:r>
      <w:r>
        <w:rPr>
          <w:i/>
        </w:rPr>
        <w:t>ьное, и игровое — занимательное).</w:t>
      </w:r>
    </w:p>
    <w:p w:rsidR="000070F0" w:rsidRPr="00B12E3F" w:rsidRDefault="00B12E3F" w:rsidP="00F147EC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12E3F">
        <w:rPr>
          <w:rFonts w:ascii="Times New Roman" w:hAnsi="Times New Roman" w:cs="Times New Roman"/>
          <w:b/>
          <w:kern w:val="2"/>
          <w:sz w:val="24"/>
          <w:szCs w:val="24"/>
        </w:rPr>
        <w:t>Мини-презентация дидактических пособий.</w:t>
      </w:r>
    </w:p>
    <w:p w:rsidR="00413390" w:rsidRDefault="00413390" w:rsidP="00F147EC">
      <w:pPr>
        <w:pStyle w:val="a3"/>
        <w:spacing w:before="0" w:beforeAutospacing="0" w:after="0" w:afterAutospacing="0"/>
        <w:jc w:val="both"/>
      </w:pPr>
      <w:r>
        <w:t>Китайская мудрость гласит:</w:t>
      </w:r>
    </w:p>
    <w:p w:rsidR="00413390" w:rsidRDefault="00413390" w:rsidP="00F147EC">
      <w:pPr>
        <w:pStyle w:val="a3"/>
        <w:spacing w:before="0" w:beforeAutospacing="0" w:after="0" w:afterAutospacing="0"/>
        <w:jc w:val="both"/>
      </w:pPr>
      <w:r>
        <w:t>«Расскажи – и я забуду,</w:t>
      </w:r>
    </w:p>
    <w:p w:rsidR="00413390" w:rsidRDefault="00413390" w:rsidP="00F147EC">
      <w:pPr>
        <w:pStyle w:val="a3"/>
        <w:spacing w:before="0" w:beforeAutospacing="0" w:after="0" w:afterAutospacing="0"/>
        <w:jc w:val="both"/>
      </w:pPr>
      <w:r>
        <w:t>Покажи – и я запомню,</w:t>
      </w:r>
    </w:p>
    <w:p w:rsidR="000070F0" w:rsidRDefault="00413390" w:rsidP="00F147EC">
      <w:pPr>
        <w:pStyle w:val="a3"/>
        <w:spacing w:before="0" w:beforeAutospacing="0" w:after="0" w:afterAutospacing="0"/>
        <w:jc w:val="both"/>
      </w:pPr>
      <w:r>
        <w:t>Дай попробовать – и я пойму»</w:t>
      </w:r>
      <w:r w:rsidR="00671235">
        <w:t>.</w:t>
      </w:r>
    </w:p>
    <w:p w:rsidR="00F147EC" w:rsidRDefault="00F147EC" w:rsidP="00F147EC">
      <w:pPr>
        <w:pStyle w:val="a3"/>
        <w:spacing w:before="0" w:beforeAutospacing="0" w:after="0" w:afterAutospacing="0"/>
        <w:jc w:val="both"/>
      </w:pPr>
    </w:p>
    <w:p w:rsidR="00671235" w:rsidRDefault="00671235" w:rsidP="00F147EC">
      <w:pPr>
        <w:pStyle w:val="a3"/>
        <w:spacing w:before="0" w:beforeAutospacing="0" w:after="0" w:afterAutospacing="0"/>
        <w:jc w:val="both"/>
      </w:pPr>
      <w:r>
        <w:t>Каждая группа представляет свое дидактическое пособие. При просмотре коллективно оцениваетс</w:t>
      </w:r>
      <w:r w:rsidR="002E58E2">
        <w:t>я каждое пособие и заполняется "</w:t>
      </w:r>
      <w:r w:rsidR="002E58E2" w:rsidRPr="002E58E2">
        <w:rPr>
          <w:b/>
        </w:rPr>
        <w:t>К</w:t>
      </w:r>
      <w:r w:rsidRPr="002E58E2">
        <w:rPr>
          <w:b/>
        </w:rPr>
        <w:t xml:space="preserve">арта </w:t>
      </w:r>
      <w:r w:rsidR="002E58E2" w:rsidRPr="002E58E2">
        <w:rPr>
          <w:b/>
        </w:rPr>
        <w:t>оценки дидактического пособия</w:t>
      </w:r>
      <w:r w:rsidR="002E58E2" w:rsidRPr="00D507A6">
        <w:rPr>
          <w:b/>
        </w:rPr>
        <w:t>"</w:t>
      </w:r>
      <w:r w:rsidR="00D507A6" w:rsidRPr="00D507A6">
        <w:rPr>
          <w:b/>
        </w:rPr>
        <w:t>(</w:t>
      </w:r>
      <w:r w:rsidR="00D507A6" w:rsidRPr="00D507A6">
        <w:t>Приложение № 1).</w:t>
      </w:r>
    </w:p>
    <w:p w:rsidR="008B7C84" w:rsidRDefault="008B7C84" w:rsidP="002E58E2">
      <w:pPr>
        <w:pStyle w:val="a3"/>
        <w:jc w:val="both"/>
      </w:pPr>
      <w:r>
        <w:t>- Условия образовательной среды изменяются. Современные педагоги нуждаются в такой игре, которую удобно хранить и можно использовать в нескольких возрастных группах. А главное, педагогу необходимо пособие, которое поможет ему эффективно решать учебные задачи.</w:t>
      </w:r>
    </w:p>
    <w:p w:rsidR="008B7C84" w:rsidRDefault="008B7C84" w:rsidP="002E58E2">
      <w:pPr>
        <w:pStyle w:val="a3"/>
        <w:jc w:val="both"/>
      </w:pPr>
      <w:r>
        <w:t>С учетом современных условий образовательной среды дидактические игры должны быть многофункциональными, компактными, эффективными (чтобы каждый раз возвращаясь к игре, ребенок получал новое индивидуальное задание, например поменяться карточками).</w:t>
      </w:r>
    </w:p>
    <w:p w:rsidR="008B7C84" w:rsidRPr="00D507A6" w:rsidRDefault="008B7C84" w:rsidP="002E58E2">
      <w:pPr>
        <w:pStyle w:val="a3"/>
        <w:jc w:val="both"/>
      </w:pPr>
      <w:r>
        <w:t>К 5 годам дошкольник переходит от индивидуальных игр к играм в компании сверстников. Поэтому начиная с этого возраста вводятся командные игры.</w:t>
      </w:r>
    </w:p>
    <w:p w:rsidR="002E58E2" w:rsidRPr="002E58E2" w:rsidRDefault="002E58E2" w:rsidP="002E58E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8E2">
        <w:rPr>
          <w:rFonts w:ascii="Times New Roman" w:eastAsia="Times New Roman" w:hAnsi="Times New Roman" w:cs="Times New Roman"/>
          <w:b/>
          <w:sz w:val="24"/>
          <w:szCs w:val="24"/>
        </w:rPr>
        <w:t>Отчет воспитателей всех возрастных групп</w:t>
      </w:r>
      <w:r w:rsidRPr="002E58E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E58E2">
        <w:rPr>
          <w:rFonts w:ascii="Times New Roman" w:hAnsi="Times New Roman" w:cs="Times New Roman"/>
          <w:sz w:val="24"/>
          <w:szCs w:val="24"/>
        </w:rPr>
        <w:t>Педагогическая ценность развивающих игр, их использование в работе с детьми".</w:t>
      </w:r>
    </w:p>
    <w:p w:rsidR="00671235" w:rsidRPr="002E58E2" w:rsidRDefault="002E58E2" w:rsidP="002E58E2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E58E2">
        <w:rPr>
          <w:rFonts w:ascii="Times New Roman" w:hAnsi="Times New Roman" w:cs="Times New Roman"/>
          <w:b/>
          <w:sz w:val="24"/>
          <w:szCs w:val="24"/>
        </w:rPr>
        <w:t>Итоги тематической проверки</w:t>
      </w:r>
      <w:r w:rsidRPr="002E58E2">
        <w:rPr>
          <w:rFonts w:ascii="Times New Roman" w:hAnsi="Times New Roman" w:cs="Times New Roman"/>
          <w:sz w:val="24"/>
          <w:szCs w:val="24"/>
        </w:rPr>
        <w:t>: "Применение игровых методов и приемов в процессе воспитательно-образовательной работы с детьми".</w:t>
      </w:r>
    </w:p>
    <w:p w:rsidR="002E58E2" w:rsidRPr="002E58E2" w:rsidRDefault="002E58E2" w:rsidP="002E58E2">
      <w:pPr>
        <w:pStyle w:val="a3"/>
        <w:numPr>
          <w:ilvl w:val="0"/>
          <w:numId w:val="9"/>
        </w:numPr>
        <w:jc w:val="both"/>
        <w:rPr>
          <w:b/>
        </w:rPr>
      </w:pPr>
      <w:r w:rsidRPr="002E58E2">
        <w:rPr>
          <w:b/>
        </w:rPr>
        <w:t>Подведение итогов</w:t>
      </w:r>
      <w:r w:rsidR="00671235" w:rsidRPr="002E58E2">
        <w:rPr>
          <w:b/>
        </w:rPr>
        <w:t xml:space="preserve">: </w:t>
      </w:r>
    </w:p>
    <w:p w:rsidR="00D507A6" w:rsidRDefault="00D507A6" w:rsidP="00D507A6">
      <w:pPr>
        <w:jc w:val="both"/>
      </w:pPr>
      <w:r>
        <w:tab/>
      </w:r>
      <w:r w:rsidR="00CF3289">
        <w:t>Развивающие игры дают возможность придумывать и воплощать задуманное в действительность и детям, и взрослым. Сочетание вариативности и творчества делают игры интересными для ребенка в течение длительного периода времени, превращая игровой процесс в «долгоиграющий восторг».</w:t>
      </w:r>
    </w:p>
    <w:p w:rsidR="004302E9" w:rsidRPr="00A0278B" w:rsidRDefault="00D507A6" w:rsidP="00A0278B">
      <w:pPr>
        <w:jc w:val="both"/>
        <w:rPr>
          <w:b/>
        </w:rPr>
      </w:pPr>
      <w:r>
        <w:tab/>
      </w:r>
      <w:r w:rsidR="000070F0">
        <w:t xml:space="preserve">Итак, на сегодняшнем педсовете выносится оправдательный приговор игре и принимается </w:t>
      </w:r>
      <w:r w:rsidR="00A0278B">
        <w:rPr>
          <w:b/>
        </w:rPr>
        <w:t>решение.</w:t>
      </w:r>
    </w:p>
    <w:p w:rsidR="004302E9" w:rsidRDefault="00D507A6" w:rsidP="00D507A6">
      <w:pPr>
        <w:jc w:val="both"/>
        <w:rPr>
          <w:kern w:val="2"/>
        </w:rPr>
      </w:pPr>
      <w:r>
        <w:rPr>
          <w:kern w:val="2"/>
        </w:rPr>
        <w:tab/>
        <w:t xml:space="preserve">Завершая педагогический совет, позвольте вручить вам </w:t>
      </w:r>
      <w:r w:rsidRPr="00F147EC">
        <w:rPr>
          <w:b/>
          <w:i/>
          <w:kern w:val="2"/>
        </w:rPr>
        <w:t>памятку по организации</w:t>
      </w:r>
      <w:r>
        <w:rPr>
          <w:kern w:val="2"/>
        </w:rPr>
        <w:t xml:space="preserve"> </w:t>
      </w:r>
      <w:r w:rsidRPr="00F147EC">
        <w:rPr>
          <w:b/>
          <w:i/>
          <w:kern w:val="2"/>
        </w:rPr>
        <w:t>игровой деятельности</w:t>
      </w:r>
      <w:r>
        <w:rPr>
          <w:kern w:val="2"/>
        </w:rPr>
        <w:t>, разработанную Р.К. Шаеховой, которая, я надеюсь, поможет вам в вашей работе (Приложение № 2).</w:t>
      </w:r>
      <w:r w:rsidR="00A0278B">
        <w:rPr>
          <w:kern w:val="2"/>
        </w:rPr>
        <w:t xml:space="preserve"> А также предложить общие принципы размещения материалов в групповом помещении для игровой деятельности Игнашевой А.В. (Приложение № 3).</w:t>
      </w:r>
    </w:p>
    <w:p w:rsidR="006D611A" w:rsidRDefault="006D611A" w:rsidP="00D507A6">
      <w:pPr>
        <w:jc w:val="both"/>
      </w:pPr>
    </w:p>
    <w:p w:rsidR="004D2369" w:rsidRDefault="004D2369" w:rsidP="00D507A6">
      <w:pPr>
        <w:jc w:val="both"/>
      </w:pPr>
    </w:p>
    <w:p w:rsidR="004D2369" w:rsidRDefault="004D2369" w:rsidP="00D507A6">
      <w:pPr>
        <w:jc w:val="both"/>
      </w:pPr>
    </w:p>
    <w:p w:rsidR="004D2369" w:rsidRDefault="004D2369" w:rsidP="00D507A6">
      <w:pPr>
        <w:jc w:val="both"/>
      </w:pPr>
    </w:p>
    <w:sectPr w:rsidR="004D2369" w:rsidSect="001C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7AB5"/>
    <w:multiLevelType w:val="hybridMultilevel"/>
    <w:tmpl w:val="76E0CD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F1E47"/>
    <w:multiLevelType w:val="multilevel"/>
    <w:tmpl w:val="854E84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48923CE"/>
    <w:multiLevelType w:val="hybridMultilevel"/>
    <w:tmpl w:val="7CBEE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7581E"/>
    <w:multiLevelType w:val="hybridMultilevel"/>
    <w:tmpl w:val="42562F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53E62"/>
    <w:multiLevelType w:val="hybridMultilevel"/>
    <w:tmpl w:val="D3EEF2A2"/>
    <w:lvl w:ilvl="0" w:tplc="E0300E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56C98"/>
    <w:multiLevelType w:val="hybridMultilevel"/>
    <w:tmpl w:val="BDE6CA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A495C"/>
    <w:multiLevelType w:val="hybridMultilevel"/>
    <w:tmpl w:val="88500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9D5327"/>
    <w:multiLevelType w:val="hybridMultilevel"/>
    <w:tmpl w:val="73DAE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4C90"/>
    <w:multiLevelType w:val="hybridMultilevel"/>
    <w:tmpl w:val="E7EA7E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80545"/>
    <w:multiLevelType w:val="hybridMultilevel"/>
    <w:tmpl w:val="ACB4F1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611A"/>
    <w:rsid w:val="00002E9B"/>
    <w:rsid w:val="000070F0"/>
    <w:rsid w:val="000075F9"/>
    <w:rsid w:val="000161CA"/>
    <w:rsid w:val="00032404"/>
    <w:rsid w:val="000B412A"/>
    <w:rsid w:val="000B4210"/>
    <w:rsid w:val="00180D9E"/>
    <w:rsid w:val="001B7E0C"/>
    <w:rsid w:val="001C4684"/>
    <w:rsid w:val="001E0F77"/>
    <w:rsid w:val="0023017A"/>
    <w:rsid w:val="0023507C"/>
    <w:rsid w:val="00254BC0"/>
    <w:rsid w:val="002649F6"/>
    <w:rsid w:val="002A6B50"/>
    <w:rsid w:val="002E58E2"/>
    <w:rsid w:val="002F6A7C"/>
    <w:rsid w:val="00342C86"/>
    <w:rsid w:val="003555F6"/>
    <w:rsid w:val="0038103A"/>
    <w:rsid w:val="003C194A"/>
    <w:rsid w:val="00413390"/>
    <w:rsid w:val="004302E9"/>
    <w:rsid w:val="00453781"/>
    <w:rsid w:val="004D2369"/>
    <w:rsid w:val="004E0714"/>
    <w:rsid w:val="004E276E"/>
    <w:rsid w:val="00517AD8"/>
    <w:rsid w:val="005C5683"/>
    <w:rsid w:val="005E1014"/>
    <w:rsid w:val="00671235"/>
    <w:rsid w:val="00687683"/>
    <w:rsid w:val="006C378D"/>
    <w:rsid w:val="006D611A"/>
    <w:rsid w:val="00725E40"/>
    <w:rsid w:val="007A124A"/>
    <w:rsid w:val="008B7C84"/>
    <w:rsid w:val="00924681"/>
    <w:rsid w:val="009469AC"/>
    <w:rsid w:val="00A0278B"/>
    <w:rsid w:val="00A03CE9"/>
    <w:rsid w:val="00A20B54"/>
    <w:rsid w:val="00A2410D"/>
    <w:rsid w:val="00AF59C1"/>
    <w:rsid w:val="00B12E3F"/>
    <w:rsid w:val="00B27141"/>
    <w:rsid w:val="00BF3C98"/>
    <w:rsid w:val="00C23526"/>
    <w:rsid w:val="00CB37ED"/>
    <w:rsid w:val="00CF3289"/>
    <w:rsid w:val="00D507A6"/>
    <w:rsid w:val="00DA42BF"/>
    <w:rsid w:val="00DF1BFA"/>
    <w:rsid w:val="00E371CE"/>
    <w:rsid w:val="00EF4994"/>
    <w:rsid w:val="00F147EC"/>
    <w:rsid w:val="00FD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39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13390"/>
    <w:rPr>
      <w:b/>
      <w:bCs/>
    </w:rPr>
  </w:style>
  <w:style w:type="paragraph" w:styleId="a5">
    <w:name w:val="List Paragraph"/>
    <w:basedOn w:val="a"/>
    <w:qFormat/>
    <w:rsid w:val="004133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7A124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47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0%B7%D0%B2%D0%B8%D0%B2%D0%B0%D1%8E%D1%89%D0%B8%D0%B5_%D0%B8%D0%B3%D1%80%D1%8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0%D0%B7%D0%B2%D0%B8%D0%B2%D0%B0%D1%8E%D1%89%D0%B8%D0%B5_%D0%B8%D0%B3%D1%80%D1%8B" TargetMode="External"/><Relationship Id="rId12" Type="http://schemas.openxmlformats.org/officeDocument/2006/relationships/hyperlink" Target="https://ru.wikipedia.org/wiki/%D0%9D%D0%B0%D1%81%D1%82%D0%BE%D0%BB%D1%8C%D0%BD%D1%8B%D0%B5_%D0%B8%D0%B3%D1%80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1%86%D0%B8%D0%B0%D0%BB%D1%8C%D0%BD%D0%B0%D1%8F_%D1%80%D0%BE%D0%BB%D1%8C" TargetMode="External"/><Relationship Id="rId11" Type="http://schemas.openxmlformats.org/officeDocument/2006/relationships/hyperlink" Target="https://ru.wikipedia.org/wiki/%D0%9C%D1%8B%D1%88%D0%BB%D0%B5%D0%BD%D0%B8%D0%B5_%28%D0%BF%D1%81%D0%B8%D1%85%D0%BE%D0%BB%D0%BE%D0%B3%D0%B8%D1%8F%29" TargetMode="External"/><Relationship Id="rId5" Type="http://schemas.openxmlformats.org/officeDocument/2006/relationships/hyperlink" Target="https://ru.wikipedia.org/wiki/%D0%94%D0%BE%D1%88%D0%BA%D0%BE%D0%BB%D1%8C%D0%BD%D1%8B%D0%B9_%D0%B2%D0%BE%D0%B7%D1%80%D0%B0%D1%81%D1%82" TargetMode="External"/><Relationship Id="rId10" Type="http://schemas.openxmlformats.org/officeDocument/2006/relationships/hyperlink" Target="https://ru.wikipedia.org/wiki/%D0%9F%D0%B0%D0%BC%D1%8F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D%D0%B8%D0%BC%D0%B0%D0%BD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7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14</cp:revision>
  <cp:lastPrinted>2015-03-17T06:15:00Z</cp:lastPrinted>
  <dcterms:created xsi:type="dcterms:W3CDTF">2015-03-05T08:18:00Z</dcterms:created>
  <dcterms:modified xsi:type="dcterms:W3CDTF">2016-03-10T09:26:00Z</dcterms:modified>
</cp:coreProperties>
</file>