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D4" w:rsidRPr="00A45343" w:rsidRDefault="00A45343" w:rsidP="006F44D4">
      <w:pPr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 xml:space="preserve">КОНСТРУКТОРЫ </w:t>
      </w:r>
      <w:r w:rsidR="006F44D4" w:rsidRPr="00A45343">
        <w:rPr>
          <w:rFonts w:ascii="Times New Roman" w:hAnsi="Times New Roman" w:cs="Times New Roman"/>
          <w:b/>
          <w:bCs/>
        </w:rPr>
        <w:t xml:space="preserve"> ДЛЯ ДЕТЕЙ ОТ 3 ЛЕТ</w:t>
      </w:r>
      <w:bookmarkEnd w:id="0"/>
      <w:r w:rsidR="006F44D4" w:rsidRPr="00A45343">
        <w:rPr>
          <w:rFonts w:ascii="Times New Roman" w:hAnsi="Times New Roman" w:cs="Times New Roman"/>
          <w:b/>
          <w:bCs/>
        </w:rPr>
        <w:t>, РАЗВИВАЮЩИХ ЛОГИКУ И ПРОСТРАНСТВЕННОЕ МЫШЛЕНИЕ</w:t>
      </w:r>
    </w:p>
    <w:p w:rsidR="006F44D4" w:rsidRPr="00A45343" w:rsidRDefault="006F44D4" w:rsidP="006F44D4">
      <w:pPr>
        <w:rPr>
          <w:rFonts w:ascii="Times New Roman" w:hAnsi="Times New Roman" w:cs="Times New Roman"/>
        </w:rPr>
      </w:pPr>
      <w:r w:rsidRPr="00A45343">
        <w:rPr>
          <w:rFonts w:ascii="Times New Roman" w:hAnsi="Times New Roman" w:cs="Times New Roman"/>
        </w:rPr>
        <w:t>КАКИЕ БЫВАЮТ КОНСТРУКТОРЫ? КАКИЕ КОНСТРУКТОРЫ ДЛЯ ДЕТЕЙ ПОЛЕЗНЫ ДЛЯ РАЗВИТИЯ? ПРЕДСТАВЛЯЕМ ВАШЕМУ ВНИМАНИЮ ОБЗОР НАИБОЛЕЕ ИНТЕРЕСНЫХ ДЕТСКИХ ИГРУШЕК КОНСТРУКТОРОВ.</w:t>
      </w:r>
    </w:p>
    <w:p w:rsidR="00A45343" w:rsidRPr="00A45343" w:rsidRDefault="006F44D4" w:rsidP="00A45343">
      <w:pPr>
        <w:rPr>
          <w:rFonts w:ascii="Times New Roman" w:hAnsi="Times New Roman" w:cs="Times New Roman"/>
        </w:rPr>
      </w:pPr>
      <w:r w:rsidRPr="00A45343">
        <w:rPr>
          <w:rFonts w:ascii="Times New Roman" w:hAnsi="Times New Roman" w:cs="Times New Roman"/>
        </w:rPr>
        <w:t>   Что такое конструктор? По сути, набор деталей, которые требуется собрать воедино, следуя какому-то заданному алгоритму. Так думают те, для кого конструктор – просто игрушка, не несущая н</w:t>
      </w:r>
      <w:r w:rsidR="00A45343">
        <w:rPr>
          <w:rFonts w:ascii="Times New Roman" w:hAnsi="Times New Roman" w:cs="Times New Roman"/>
        </w:rPr>
        <w:t>икакой дополнительной нагрузки.</w:t>
      </w:r>
      <w:r w:rsidRPr="00A45343">
        <w:rPr>
          <w:rFonts w:ascii="Times New Roman" w:hAnsi="Times New Roman" w:cs="Times New Roman"/>
        </w:rPr>
        <w:br/>
        <w:t>   В официальных источниках дается более точное определение детского конструирования как процесса – его называют практической деятельностью (уж, извините за научную преамбулу, но без нее никак), нацеленную на получение заранее задуманного результата, и он – этот результат – представляет собой конкретный продукт с определенными функциями и характеристи</w:t>
      </w:r>
      <w:r w:rsidR="00A45343">
        <w:rPr>
          <w:rFonts w:ascii="Times New Roman" w:hAnsi="Times New Roman" w:cs="Times New Roman"/>
        </w:rPr>
        <w:t>ками, будь то машинка или слон.</w:t>
      </w:r>
      <w:r w:rsidRPr="00A45343">
        <w:rPr>
          <w:rFonts w:ascii="Times New Roman" w:hAnsi="Times New Roman" w:cs="Times New Roman"/>
        </w:rPr>
        <w:br/>
        <w:t>   А теперь давайте вспомним, зачем вам в детстве покупали конструктор? Одни скажут, что это был своего рода отвлекающий маневр взрослых, чтобы мы не мешали им заниматься своими делами. Есть и другое мнение: конструктор необходим детям для тренировки мелкой моторики, чтобы она, в свою очередь, заставляла «шевелить мозгами». И это правильно, но все же предназначение конструктора гораздо шире. Чем ограничивается его полезный потенциал? Разберемся, конечно, но сначала определим, что именно с</w:t>
      </w:r>
      <w:r w:rsidR="00A45343">
        <w:rPr>
          <w:rFonts w:ascii="Times New Roman" w:hAnsi="Times New Roman" w:cs="Times New Roman"/>
        </w:rPr>
        <w:t>ледует называть конструктором.</w:t>
      </w:r>
      <w:r w:rsidRPr="00A45343">
        <w:rPr>
          <w:rFonts w:ascii="Times New Roman" w:hAnsi="Times New Roman" w:cs="Times New Roman"/>
        </w:rPr>
        <w:br/>
        <w:t xml:space="preserve">   Возьмем, к примеру, </w:t>
      </w:r>
      <w:proofErr w:type="spellStart"/>
      <w:r w:rsidRPr="00A45343">
        <w:rPr>
          <w:rFonts w:ascii="Times New Roman" w:hAnsi="Times New Roman" w:cs="Times New Roman"/>
        </w:rPr>
        <w:t>пазлы</w:t>
      </w:r>
      <w:proofErr w:type="spellEnd"/>
      <w:r w:rsidRPr="00A45343">
        <w:rPr>
          <w:rFonts w:ascii="Times New Roman" w:hAnsi="Times New Roman" w:cs="Times New Roman"/>
        </w:rPr>
        <w:t xml:space="preserve">, знаменитую русскую Матрешку или игру под названием </w:t>
      </w:r>
      <w:proofErr w:type="spellStart"/>
      <w:r w:rsidRPr="00A45343">
        <w:rPr>
          <w:rFonts w:ascii="Times New Roman" w:hAnsi="Times New Roman" w:cs="Times New Roman"/>
        </w:rPr>
        <w:t>сортеры</w:t>
      </w:r>
      <w:proofErr w:type="spellEnd"/>
      <w:r w:rsidRPr="00A45343">
        <w:rPr>
          <w:rFonts w:ascii="Times New Roman" w:hAnsi="Times New Roman" w:cs="Times New Roman"/>
        </w:rPr>
        <w:t xml:space="preserve"> (детали раскладывают в ниши соответствующей формы). Казалось бы, и они имеют отношение к созданию предметов из отдельных элементов. Все же перечисленные варианты – не конструкторы. Они входят в группу дидактических материалов, потому что предполагают работу по конкретному шаблону. Для тренировки пальчиков, памяти, речи и это, конечно, важно. Однако</w:t>
      </w:r>
      <w:proofErr w:type="gramStart"/>
      <w:r w:rsidRPr="00A45343">
        <w:rPr>
          <w:rFonts w:ascii="Times New Roman" w:hAnsi="Times New Roman" w:cs="Times New Roman"/>
        </w:rPr>
        <w:t>,</w:t>
      </w:r>
      <w:proofErr w:type="gramEnd"/>
      <w:r w:rsidRPr="00A45343">
        <w:rPr>
          <w:rFonts w:ascii="Times New Roman" w:hAnsi="Times New Roman" w:cs="Times New Roman"/>
        </w:rPr>
        <w:t xml:space="preserve"> здесь нет той самой главной составляющей, которая присутствует у конструктора – возможности свободно фантазировать, работать долго, вдумчиво, в комфортном темпе, не придерживаясь шаблон</w:t>
      </w:r>
      <w:r w:rsidR="00A45343">
        <w:rPr>
          <w:rFonts w:ascii="Times New Roman" w:hAnsi="Times New Roman" w:cs="Times New Roman"/>
        </w:rPr>
        <w:t>а.</w:t>
      </w:r>
      <w:r w:rsidRPr="00A45343">
        <w:rPr>
          <w:rFonts w:ascii="Times New Roman" w:hAnsi="Times New Roman" w:cs="Times New Roman"/>
        </w:rPr>
        <w:br/>
        <w:t>   Спросите у родителей или бабушек и дедушек, они непременно помнят тот самый первый конструктор из перфорированных металлических деталей, с настоящими болтами, шайбами, в красивом пластиковом пенале. Его последователь – английский «</w:t>
      </w:r>
      <w:proofErr w:type="spellStart"/>
      <w:r w:rsidRPr="00A45343">
        <w:rPr>
          <w:rFonts w:ascii="Times New Roman" w:hAnsi="Times New Roman" w:cs="Times New Roman"/>
        </w:rPr>
        <w:t>Меккано</w:t>
      </w:r>
      <w:proofErr w:type="spellEnd"/>
      <w:r w:rsidRPr="00A45343">
        <w:rPr>
          <w:rFonts w:ascii="Times New Roman" w:hAnsi="Times New Roman" w:cs="Times New Roman"/>
        </w:rPr>
        <w:t>», а самое интересное в нем – это отсутствие заранее подготовленных схем: вот где был стим</w:t>
      </w:r>
      <w:r w:rsidR="00A45343">
        <w:rPr>
          <w:rFonts w:ascii="Times New Roman" w:hAnsi="Times New Roman" w:cs="Times New Roman"/>
        </w:rPr>
        <w:t>ул для фантазии и творчества.</w:t>
      </w:r>
      <w:r w:rsidRPr="00A45343">
        <w:rPr>
          <w:rFonts w:ascii="Times New Roman" w:hAnsi="Times New Roman" w:cs="Times New Roman"/>
        </w:rPr>
        <w:br/>
        <w:t>   Во времена наших бабушек за набором для творчества под названием «Конструктор» выстраивались очереди. Самые креативные не пользовались брошюрой-инструкцией, где было дано несколько примеров для сборки предметов – машинок, самолетов и др., а составляли свои композиции, поражая взрослых при</w:t>
      </w:r>
      <w:r w:rsidR="00A45343">
        <w:rPr>
          <w:rFonts w:ascii="Times New Roman" w:hAnsi="Times New Roman" w:cs="Times New Roman"/>
        </w:rPr>
        <w:t>родными инженерными талантами.</w:t>
      </w:r>
      <w:r w:rsidRPr="00A45343">
        <w:rPr>
          <w:rFonts w:ascii="Times New Roman" w:hAnsi="Times New Roman" w:cs="Times New Roman"/>
        </w:rPr>
        <w:br/>
        <w:t xml:space="preserve">   Действительно, конструктор как материал для развития памяти, мышления, фантазии, давно «на карандаше» у педагогов и психологов. Вот пример из практики – в 1982-м году исследователи провели эксперимент с участием детей 4-хлетнего возраста. Взрослые внимательно следили, во что охотнее играют дошкольники, и делали это на протяжении нескольких месяцев. К сожалению, в то время не удалось довести эксперимент до конца – результаты были получены позже, в 1998-м, когда группа ученых взялась анализировать материалы ведомостей тех лет. Удивительно, но у деток, которые больше любили конструировать, в возрасте 11-12 лет проявился интерес к математике, и они </w:t>
      </w:r>
      <w:r w:rsidR="00A45343">
        <w:rPr>
          <w:rFonts w:ascii="Times New Roman" w:hAnsi="Times New Roman" w:cs="Times New Roman"/>
        </w:rPr>
        <w:t>преуспевали в точных предметах.</w:t>
      </w:r>
      <w:r w:rsidRPr="00A45343">
        <w:rPr>
          <w:rFonts w:ascii="Times New Roman" w:hAnsi="Times New Roman" w:cs="Times New Roman"/>
        </w:rPr>
        <w:br/>
        <w:t xml:space="preserve">   Другое исследование показало, что дети 3-4-х лет, которым нравится собирать конструктор, лучше считают, и это не все. Сегодня ученые точно доказали, что конструирование эффективно лечит речевые нарушения, а также помогает справиться с аутизмом. Дети, пораженные этим тяжелым недугом, склонные к игре </w:t>
      </w:r>
      <w:proofErr w:type="gramStart"/>
      <w:r w:rsidRPr="00A45343">
        <w:rPr>
          <w:rFonts w:ascii="Times New Roman" w:hAnsi="Times New Roman" w:cs="Times New Roman"/>
        </w:rPr>
        <w:t>в</w:t>
      </w:r>
      <w:proofErr w:type="gramEnd"/>
      <w:r w:rsidRPr="00A45343">
        <w:rPr>
          <w:rFonts w:ascii="Times New Roman" w:hAnsi="Times New Roman" w:cs="Times New Roman"/>
        </w:rPr>
        <w:t xml:space="preserve"> </w:t>
      </w:r>
      <w:proofErr w:type="gramStart"/>
      <w:r w:rsidRPr="00A45343">
        <w:rPr>
          <w:rFonts w:ascii="Times New Roman" w:hAnsi="Times New Roman" w:cs="Times New Roman"/>
        </w:rPr>
        <w:t>конструктор</w:t>
      </w:r>
      <w:proofErr w:type="gramEnd"/>
      <w:r w:rsidRPr="00A45343">
        <w:rPr>
          <w:rFonts w:ascii="Times New Roman" w:hAnsi="Times New Roman" w:cs="Times New Roman"/>
        </w:rPr>
        <w:t>, лучше говорят, чаще используют в беседе прилагательны</w:t>
      </w:r>
      <w:r w:rsidR="00A45343">
        <w:rPr>
          <w:rFonts w:ascii="Times New Roman" w:hAnsi="Times New Roman" w:cs="Times New Roman"/>
        </w:rPr>
        <w:t>е для характеристики предметов.</w:t>
      </w:r>
      <w:r w:rsidRPr="00A45343">
        <w:rPr>
          <w:rFonts w:ascii="Times New Roman" w:hAnsi="Times New Roman" w:cs="Times New Roman"/>
        </w:rPr>
        <w:br/>
        <w:t xml:space="preserve">   Если нам удалось убедить хотя бы одного взрослого в том, что нужно прямо сейчас отложить свои дела и заняться конструированием вместе с детьми, </w:t>
      </w:r>
      <w:proofErr w:type="gramStart"/>
      <w:r w:rsidRPr="00A45343">
        <w:rPr>
          <w:rFonts w:ascii="Times New Roman" w:hAnsi="Times New Roman" w:cs="Times New Roman"/>
        </w:rPr>
        <w:t>значит</w:t>
      </w:r>
      <w:proofErr w:type="gramEnd"/>
      <w:r w:rsidRPr="00A45343">
        <w:rPr>
          <w:rFonts w:ascii="Times New Roman" w:hAnsi="Times New Roman" w:cs="Times New Roman"/>
        </w:rPr>
        <w:t xml:space="preserve"> мы старались не напрасно. Наверняка уже сейчас вы задаетесь вопросом, какие бывают конструкторы. И если вы еще не решили, какой именно конструктор вызовет наибольший интерес у вашего ребенка, предлагаем подб</w:t>
      </w:r>
      <w:r w:rsidR="00A45343">
        <w:rPr>
          <w:rFonts w:ascii="Times New Roman" w:hAnsi="Times New Roman" w:cs="Times New Roman"/>
        </w:rPr>
        <w:t xml:space="preserve">орку из нескольких популярных </w:t>
      </w:r>
      <w:r w:rsidRPr="00A45343">
        <w:rPr>
          <w:rFonts w:ascii="Times New Roman" w:hAnsi="Times New Roman" w:cs="Times New Roman"/>
        </w:rPr>
        <w:t>наборов.</w:t>
      </w:r>
      <w:del w:id="1" w:author="Unknown">
        <w:r w:rsidRPr="00A45343">
          <w:rPr>
            <w:rFonts w:ascii="Times New Roman" w:hAnsi="Times New Roman" w:cs="Times New Roman"/>
            <w:b/>
            <w:bCs/>
          </w:rPr>
          <w:br/>
        </w:r>
      </w:del>
      <w:r w:rsidRPr="00A45343">
        <w:rPr>
          <w:rFonts w:ascii="Times New Roman" w:hAnsi="Times New Roman" w:cs="Times New Roman"/>
        </w:rPr>
        <w:lastRenderedPageBreak/>
        <w:br/>
        <w:t>   </w:t>
      </w:r>
      <w:r w:rsidR="00A45343" w:rsidRPr="00A45343">
        <w:rPr>
          <w:rFonts w:ascii="Times New Roman" w:hAnsi="Times New Roman" w:cs="Times New Roman"/>
        </w:rPr>
        <w:t> </w:t>
      </w:r>
      <w:proofErr w:type="spellStart"/>
      <w:r w:rsidR="00A45343" w:rsidRPr="00A45343">
        <w:rPr>
          <w:rFonts w:ascii="Times New Roman" w:hAnsi="Times New Roman" w:cs="Times New Roman"/>
          <w:b/>
        </w:rPr>
        <w:t>Lego</w:t>
      </w:r>
      <w:proofErr w:type="spellEnd"/>
      <w:r w:rsidR="00A45343" w:rsidRPr="00A45343">
        <w:rPr>
          <w:rFonts w:ascii="Times New Roman" w:hAnsi="Times New Roman" w:cs="Times New Roman"/>
          <w:b/>
        </w:rPr>
        <w:t xml:space="preserve"> / </w:t>
      </w:r>
      <w:proofErr w:type="spellStart"/>
      <w:r w:rsidR="00A45343" w:rsidRPr="00A45343">
        <w:rPr>
          <w:rFonts w:ascii="Times New Roman" w:hAnsi="Times New Roman" w:cs="Times New Roman"/>
          <w:b/>
        </w:rPr>
        <w:t>Лего</w:t>
      </w:r>
      <w:proofErr w:type="spellEnd"/>
      <w:r w:rsidR="00A45343" w:rsidRPr="00A45343">
        <w:rPr>
          <w:rFonts w:ascii="Times New Roman" w:hAnsi="Times New Roman" w:cs="Times New Roman"/>
        </w:rPr>
        <w:t xml:space="preserve"> - конструкторы для девочек и мальчиков от 3 лет в виде легких пластмассовых кирпичиков разного размера. Безопасное простое соединение по принципу «шип-паз». </w:t>
      </w:r>
      <w:proofErr w:type="gramStart"/>
      <w:r w:rsidR="00A45343" w:rsidRPr="00A45343">
        <w:rPr>
          <w:rFonts w:ascii="Times New Roman" w:hAnsi="Times New Roman" w:cs="Times New Roman"/>
        </w:rPr>
        <w:t>Удобные, красочные упаковки, дополнительные элементы – фигурки животных, машины, поезда, роботы, микросхемы, провода, пульты – в зависимости от во</w:t>
      </w:r>
      <w:r w:rsidR="00A45343">
        <w:rPr>
          <w:rFonts w:ascii="Times New Roman" w:hAnsi="Times New Roman" w:cs="Times New Roman"/>
        </w:rPr>
        <w:t>зраста и цели конструирования.</w:t>
      </w:r>
      <w:proofErr w:type="gramEnd"/>
      <w:r w:rsidR="00A45343">
        <w:rPr>
          <w:rFonts w:ascii="Times New Roman" w:hAnsi="Times New Roman" w:cs="Times New Roman"/>
        </w:rPr>
        <w:br/>
      </w:r>
      <w:r w:rsidR="00A45343" w:rsidRPr="00A45343">
        <w:rPr>
          <w:rFonts w:ascii="Times New Roman" w:hAnsi="Times New Roman" w:cs="Times New Roman"/>
        </w:rPr>
        <w:t>• Безопасность</w:t>
      </w:r>
      <w:r w:rsidR="00A45343" w:rsidRPr="00A45343">
        <w:rPr>
          <w:rFonts w:ascii="Times New Roman" w:hAnsi="Times New Roman" w:cs="Times New Roman"/>
        </w:rPr>
        <w:br/>
        <w:t>• Классификация по возрасту</w:t>
      </w:r>
      <w:r w:rsidR="00A45343" w:rsidRPr="00A45343">
        <w:rPr>
          <w:rFonts w:ascii="Times New Roman" w:hAnsi="Times New Roman" w:cs="Times New Roman"/>
        </w:rPr>
        <w:br/>
        <w:t>• Универсальность – детали одного набора можно использовать для соединения с элементами другого</w:t>
      </w:r>
      <w:r w:rsidR="00A45343" w:rsidRPr="00A45343">
        <w:rPr>
          <w:rFonts w:ascii="Times New Roman" w:hAnsi="Times New Roman" w:cs="Times New Roman"/>
        </w:rPr>
        <w:br/>
        <w:t>• Неуязвимые, сложно испортить, сломать</w:t>
      </w:r>
      <w:r w:rsidR="00A45343" w:rsidRPr="00A45343">
        <w:rPr>
          <w:rFonts w:ascii="Times New Roman" w:hAnsi="Times New Roman" w:cs="Times New Roman"/>
        </w:rPr>
        <w:br/>
        <w:t>• Большое количество серий</w:t>
      </w:r>
      <w:r w:rsidR="00A45343" w:rsidRPr="00A45343">
        <w:rPr>
          <w:rFonts w:ascii="Times New Roman" w:hAnsi="Times New Roman" w:cs="Times New Roman"/>
        </w:rPr>
        <w:br/>
        <w:t>• Распределение по темам</w:t>
      </w:r>
      <w:r w:rsidR="00A45343" w:rsidRPr="00A45343">
        <w:rPr>
          <w:rFonts w:ascii="Times New Roman" w:hAnsi="Times New Roman" w:cs="Times New Roman"/>
        </w:rPr>
        <w:br/>
        <w:t>• Доказанные развивающие способности</w:t>
      </w:r>
    </w:p>
    <w:p w:rsidR="00A45343" w:rsidRPr="00A45343" w:rsidRDefault="00A45343" w:rsidP="00A45343">
      <w:pPr>
        <w:rPr>
          <w:rFonts w:ascii="Times New Roman" w:hAnsi="Times New Roman" w:cs="Times New Roman"/>
        </w:rPr>
      </w:pPr>
      <w:r w:rsidRPr="00A45343">
        <w:rPr>
          <w:rFonts w:ascii="Times New Roman" w:hAnsi="Times New Roman" w:cs="Times New Roman"/>
        </w:rPr>
        <w:t>   Возможности конструирования</w:t>
      </w:r>
      <w:r>
        <w:rPr>
          <w:rFonts w:ascii="Times New Roman" w:hAnsi="Times New Roman" w:cs="Times New Roman"/>
        </w:rPr>
        <w:t>:</w:t>
      </w:r>
    </w:p>
    <w:p w:rsidR="00A45343" w:rsidRPr="00A45343" w:rsidRDefault="00A45343" w:rsidP="00A45343">
      <w:pPr>
        <w:rPr>
          <w:rFonts w:ascii="Times New Roman" w:hAnsi="Times New Roman" w:cs="Times New Roman"/>
        </w:rPr>
      </w:pPr>
      <w:r w:rsidRPr="00A45343">
        <w:rPr>
          <w:rFonts w:ascii="Times New Roman" w:hAnsi="Times New Roman" w:cs="Times New Roman"/>
        </w:rPr>
        <w:t xml:space="preserve">• Детские конструкторы </w:t>
      </w:r>
      <w:proofErr w:type="spellStart"/>
      <w:r w:rsidRPr="00A45343">
        <w:rPr>
          <w:rFonts w:ascii="Times New Roman" w:hAnsi="Times New Roman" w:cs="Times New Roman"/>
        </w:rPr>
        <w:t>Lego</w:t>
      </w:r>
      <w:proofErr w:type="spellEnd"/>
      <w:r w:rsidRPr="00A45343">
        <w:rPr>
          <w:rFonts w:ascii="Times New Roman" w:hAnsi="Times New Roman" w:cs="Times New Roman"/>
        </w:rPr>
        <w:t xml:space="preserve"> легко адаптировать под интересы ребенка</w:t>
      </w:r>
      <w:r w:rsidRPr="00A45343">
        <w:rPr>
          <w:rFonts w:ascii="Times New Roman" w:hAnsi="Times New Roman" w:cs="Times New Roman"/>
        </w:rPr>
        <w:br/>
        <w:t>• Можно создавать наборы с героями любимых фильмов, сериалов</w:t>
      </w:r>
      <w:proofErr w:type="gramStart"/>
      <w:r w:rsidRPr="00A45343">
        <w:rPr>
          <w:rFonts w:ascii="Times New Roman" w:hAnsi="Times New Roman" w:cs="Times New Roman"/>
        </w:rPr>
        <w:br/>
        <w:t>• Е</w:t>
      </w:r>
      <w:proofErr w:type="gramEnd"/>
      <w:r w:rsidRPr="00A45343">
        <w:rPr>
          <w:rFonts w:ascii="Times New Roman" w:hAnsi="Times New Roman" w:cs="Times New Roman"/>
        </w:rPr>
        <w:t>сть детские конструкторы для мальчиков и для девочек</w:t>
      </w:r>
      <w:r w:rsidRPr="00A45343">
        <w:rPr>
          <w:rFonts w:ascii="Times New Roman" w:hAnsi="Times New Roman" w:cs="Times New Roman"/>
        </w:rPr>
        <w:br/>
        <w:t>• Чем больше конструкторов в доме, тем больше возможностей для создания фантастических по размаху сюжетов</w:t>
      </w:r>
      <w:r w:rsidRPr="00A45343">
        <w:rPr>
          <w:rFonts w:ascii="Times New Roman" w:hAnsi="Times New Roman" w:cs="Times New Roman"/>
        </w:rPr>
        <w:br/>
        <w:t>• Наборы, купленные в разные годы, дополняют друг друга</w:t>
      </w:r>
    </w:p>
    <w:p w:rsidR="00A45343" w:rsidRPr="00A45343" w:rsidRDefault="00A45343" w:rsidP="00A45343">
      <w:pPr>
        <w:rPr>
          <w:rFonts w:ascii="Times New Roman" w:hAnsi="Times New Roman" w:cs="Times New Roman"/>
        </w:rPr>
      </w:pPr>
      <w:r w:rsidRPr="00A45343">
        <w:rPr>
          <w:rFonts w:ascii="Times New Roman" w:hAnsi="Times New Roman" w:cs="Times New Roman"/>
        </w:rPr>
        <w:t> </w:t>
      </w:r>
      <w:r w:rsidRPr="00A31A22">
        <w:rPr>
          <w:rFonts w:ascii="Times New Roman" w:hAnsi="Times New Roman" w:cs="Times New Roman"/>
          <w:b/>
        </w:rPr>
        <w:t xml:space="preserve">Конструкторы </w:t>
      </w:r>
      <w:proofErr w:type="spellStart"/>
      <w:r w:rsidRPr="00A31A22">
        <w:rPr>
          <w:rFonts w:ascii="Times New Roman" w:hAnsi="Times New Roman" w:cs="Times New Roman"/>
          <w:b/>
        </w:rPr>
        <w:t>Magformers</w:t>
      </w:r>
      <w:proofErr w:type="spellEnd"/>
      <w:r w:rsidRPr="00A31A22">
        <w:rPr>
          <w:rFonts w:ascii="Times New Roman" w:hAnsi="Times New Roman" w:cs="Times New Roman"/>
          <w:b/>
        </w:rPr>
        <w:t xml:space="preserve"> / </w:t>
      </w:r>
      <w:proofErr w:type="spellStart"/>
      <w:r w:rsidRPr="00A31A22">
        <w:rPr>
          <w:rFonts w:ascii="Times New Roman" w:hAnsi="Times New Roman" w:cs="Times New Roman"/>
          <w:b/>
        </w:rPr>
        <w:t>Магформерс</w:t>
      </w:r>
      <w:proofErr w:type="spellEnd"/>
      <w:r w:rsidRPr="00A45343">
        <w:rPr>
          <w:rFonts w:ascii="Times New Roman" w:hAnsi="Times New Roman" w:cs="Times New Roman"/>
        </w:rPr>
        <w:t xml:space="preserve"> - это наборы разного уровня сложности, которые состоят из квадратов, треугольников, прямоугольников и др. фигур. Конструкторы понравятся малышам от 3 лет и детям постарше. Внутри каждой фигуры магнит. Мелкие шайбы, болты отсутствуют – легкие детали соединяютс</w:t>
      </w:r>
      <w:r>
        <w:rPr>
          <w:rFonts w:ascii="Times New Roman" w:hAnsi="Times New Roman" w:cs="Times New Roman"/>
        </w:rPr>
        <w:t>я путем магнитного притяжения.</w:t>
      </w:r>
      <w:r>
        <w:rPr>
          <w:rFonts w:ascii="Times New Roman" w:hAnsi="Times New Roman" w:cs="Times New Roman"/>
        </w:rPr>
        <w:br/>
      </w:r>
      <w:r w:rsidRPr="00A45343">
        <w:rPr>
          <w:rFonts w:ascii="Times New Roman" w:hAnsi="Times New Roman" w:cs="Times New Roman"/>
        </w:rPr>
        <w:t xml:space="preserve">• Детский конструктор </w:t>
      </w:r>
      <w:proofErr w:type="spellStart"/>
      <w:r w:rsidRPr="00A45343">
        <w:rPr>
          <w:rFonts w:ascii="Times New Roman" w:hAnsi="Times New Roman" w:cs="Times New Roman"/>
        </w:rPr>
        <w:t>Magformers</w:t>
      </w:r>
      <w:proofErr w:type="spellEnd"/>
      <w:r w:rsidRPr="00A45343">
        <w:rPr>
          <w:rFonts w:ascii="Times New Roman" w:hAnsi="Times New Roman" w:cs="Times New Roman"/>
        </w:rPr>
        <w:t xml:space="preserve"> учит мыслить пространственно</w:t>
      </w:r>
      <w:r w:rsidRPr="00A45343">
        <w:rPr>
          <w:rFonts w:ascii="Times New Roman" w:hAnsi="Times New Roman" w:cs="Times New Roman"/>
        </w:rPr>
        <w:br/>
        <w:t>• Детали разных наборов дополняют друг друга</w:t>
      </w:r>
      <w:r w:rsidRPr="00A45343">
        <w:rPr>
          <w:rFonts w:ascii="Times New Roman" w:hAnsi="Times New Roman" w:cs="Times New Roman"/>
        </w:rPr>
        <w:br/>
        <w:t>• Можно использовать как дидактический материал при изучении цветов, фигур, животных и др.</w:t>
      </w:r>
      <w:r w:rsidRPr="00A45343">
        <w:rPr>
          <w:rFonts w:ascii="Times New Roman" w:hAnsi="Times New Roman" w:cs="Times New Roman"/>
        </w:rPr>
        <w:br/>
        <w:t>• Безопасное, легкое крепление на магниты</w:t>
      </w:r>
      <w:r w:rsidRPr="00A45343">
        <w:rPr>
          <w:rFonts w:ascii="Times New Roman" w:hAnsi="Times New Roman" w:cs="Times New Roman"/>
        </w:rPr>
        <w:br/>
        <w:t>• Классификация по возрастам, темам</w:t>
      </w:r>
      <w:proofErr w:type="gramStart"/>
      <w:r w:rsidRPr="00A45343">
        <w:rPr>
          <w:rFonts w:ascii="Times New Roman" w:hAnsi="Times New Roman" w:cs="Times New Roman"/>
        </w:rPr>
        <w:br/>
        <w:t>• В</w:t>
      </w:r>
      <w:proofErr w:type="gramEnd"/>
      <w:r w:rsidRPr="00A45343">
        <w:rPr>
          <w:rFonts w:ascii="Times New Roman" w:hAnsi="Times New Roman" w:cs="Times New Roman"/>
        </w:rPr>
        <w:t xml:space="preserve"> процессе конструирования обучают логическому мышлению, арифметике, знакомят с закономерностями окружающего мира, развивают творческие способности</w:t>
      </w:r>
      <w:r w:rsidRPr="00A45343">
        <w:rPr>
          <w:rFonts w:ascii="Times New Roman" w:hAnsi="Times New Roman" w:cs="Times New Roman"/>
        </w:rPr>
        <w:br/>
        <w:t>• Посмотреть примеры конструирования можно в специально созданных электронных приложениях</w:t>
      </w:r>
    </w:p>
    <w:p w:rsidR="00A45343" w:rsidRPr="00A45343" w:rsidRDefault="00A45343" w:rsidP="00A45343">
      <w:pPr>
        <w:rPr>
          <w:rFonts w:ascii="Times New Roman" w:hAnsi="Times New Roman" w:cs="Times New Roman"/>
        </w:rPr>
      </w:pPr>
      <w:r w:rsidRPr="00A45343">
        <w:rPr>
          <w:rFonts w:ascii="Times New Roman" w:hAnsi="Times New Roman" w:cs="Times New Roman"/>
        </w:rPr>
        <w:t>   Возможности конструирования</w:t>
      </w:r>
      <w:del w:id="2" w:author="Unknown">
        <w:r w:rsidRPr="00A45343">
          <w:rPr>
            <w:rFonts w:ascii="Times New Roman" w:hAnsi="Times New Roman" w:cs="Times New Roman"/>
          </w:rPr>
          <w:delText>:</w:delText>
        </w:r>
      </w:del>
      <w:r w:rsidRPr="00A45343">
        <w:rPr>
          <w:rFonts w:ascii="Times New Roman" w:hAnsi="Times New Roman" w:cs="Times New Roman"/>
        </w:rPr>
        <w:br/>
        <w:t>• Неограниченные возможности для проявления фантазии – не нужно строго следовать предложениям инструкции</w:t>
      </w:r>
      <w:proofErr w:type="gramStart"/>
      <w:r w:rsidRPr="00A45343">
        <w:rPr>
          <w:rFonts w:ascii="Times New Roman" w:hAnsi="Times New Roman" w:cs="Times New Roman"/>
        </w:rPr>
        <w:br/>
        <w:t>• Р</w:t>
      </w:r>
      <w:proofErr w:type="gramEnd"/>
      <w:r w:rsidRPr="00A45343">
        <w:rPr>
          <w:rFonts w:ascii="Times New Roman" w:hAnsi="Times New Roman" w:cs="Times New Roman"/>
        </w:rPr>
        <w:t>азвивают логическое мышление</w:t>
      </w:r>
      <w:r w:rsidRPr="00A45343">
        <w:rPr>
          <w:rFonts w:ascii="Times New Roman" w:hAnsi="Times New Roman" w:cs="Times New Roman"/>
        </w:rPr>
        <w:br/>
        <w:t>• 3Д моделирование</w:t>
      </w:r>
    </w:p>
    <w:p w:rsidR="006204C6" w:rsidRDefault="00A45343" w:rsidP="00A45343">
      <w:pPr>
        <w:rPr>
          <w:rFonts w:ascii="Times New Roman" w:hAnsi="Times New Roman" w:cs="Times New Roman"/>
        </w:rPr>
      </w:pPr>
      <w:r w:rsidRPr="00A45343">
        <w:rPr>
          <w:rFonts w:ascii="Times New Roman" w:hAnsi="Times New Roman" w:cs="Times New Roman"/>
        </w:rPr>
        <w:t>   В продаже имеются отдельные элементы для дополнения наборов.</w:t>
      </w:r>
    </w:p>
    <w:p w:rsidR="00A31A22" w:rsidRPr="00A31A22" w:rsidRDefault="00A31A22" w:rsidP="00A31A22">
      <w:pPr>
        <w:rPr>
          <w:rFonts w:ascii="Times New Roman" w:hAnsi="Times New Roman" w:cs="Times New Roman"/>
        </w:rPr>
      </w:pPr>
      <w:r w:rsidRPr="00A31A22">
        <w:rPr>
          <w:rFonts w:ascii="Times New Roman" w:hAnsi="Times New Roman" w:cs="Times New Roman"/>
        </w:rPr>
        <w:t xml:space="preserve"> Еще один хит – пластмассовый детский </w:t>
      </w:r>
      <w:r w:rsidRPr="00A31A22">
        <w:rPr>
          <w:rFonts w:ascii="Times New Roman" w:hAnsi="Times New Roman" w:cs="Times New Roman"/>
          <w:b/>
        </w:rPr>
        <w:t xml:space="preserve">конструктор ZOOB / </w:t>
      </w:r>
      <w:proofErr w:type="spellStart"/>
      <w:r w:rsidRPr="00A31A22">
        <w:rPr>
          <w:rFonts w:ascii="Times New Roman" w:hAnsi="Times New Roman" w:cs="Times New Roman"/>
          <w:b/>
        </w:rPr>
        <w:t>Zoob</w:t>
      </w:r>
      <w:proofErr w:type="spellEnd"/>
      <w:r w:rsidRPr="00A31A22">
        <w:rPr>
          <w:rFonts w:ascii="Times New Roman" w:hAnsi="Times New Roman" w:cs="Times New Roman"/>
        </w:rPr>
        <w:t xml:space="preserve"> для создания мобильных фигур и техники. Принцип работы механизмов, а также вид, цвет элементов, позаимствованы у химиков-биологов. Конкретно – детали представляют собой нуклеотиды, являющиеся строительным материалом ДНК. Связь наборов для моделирования с естественными науками просматривается в самом названии – Зоология, Онтология, Онтогенез, Ботаника – аббревиатура сложена по</w:t>
      </w:r>
      <w:r>
        <w:rPr>
          <w:rFonts w:ascii="Times New Roman" w:hAnsi="Times New Roman" w:cs="Times New Roman"/>
        </w:rPr>
        <w:t xml:space="preserve"> первым буквам указанных слов.</w:t>
      </w:r>
    </w:p>
    <w:p w:rsidR="00A31A22" w:rsidRDefault="00A31A22" w:rsidP="00A31A22">
      <w:pPr>
        <w:rPr>
          <w:rFonts w:ascii="Times New Roman" w:hAnsi="Times New Roman" w:cs="Times New Roman"/>
        </w:rPr>
      </w:pPr>
      <w:r w:rsidRPr="00A31A22">
        <w:rPr>
          <w:rFonts w:ascii="Times New Roman" w:hAnsi="Times New Roman" w:cs="Times New Roman"/>
        </w:rPr>
        <w:t>• Легкие, безопасные детали</w:t>
      </w:r>
      <w:r w:rsidRPr="00A31A22">
        <w:rPr>
          <w:rFonts w:ascii="Times New Roman" w:hAnsi="Times New Roman" w:cs="Times New Roman"/>
        </w:rPr>
        <w:br/>
        <w:t>• Специальные соединения, придающие готовым предметам мобильность</w:t>
      </w:r>
      <w:r w:rsidRPr="00A31A22">
        <w:rPr>
          <w:rFonts w:ascii="Times New Roman" w:hAnsi="Times New Roman" w:cs="Times New Roman"/>
        </w:rPr>
        <w:br/>
        <w:t>• Выраженная образовательная функция – учит моделировать простые и сложные конструкции, фантазировать, развивать логику</w:t>
      </w:r>
      <w:proofErr w:type="gramStart"/>
      <w:r w:rsidRPr="00A31A22">
        <w:rPr>
          <w:rFonts w:ascii="Times New Roman" w:hAnsi="Times New Roman" w:cs="Times New Roman"/>
        </w:rPr>
        <w:br/>
        <w:t>• П</w:t>
      </w:r>
      <w:proofErr w:type="gramEnd"/>
      <w:r w:rsidRPr="00A31A22">
        <w:rPr>
          <w:rFonts w:ascii="Times New Roman" w:hAnsi="Times New Roman" w:cs="Times New Roman"/>
        </w:rPr>
        <w:t>омогает развивать пространственное мышление</w:t>
      </w:r>
      <w:r w:rsidRPr="00A31A22">
        <w:rPr>
          <w:rFonts w:ascii="Times New Roman" w:hAnsi="Times New Roman" w:cs="Times New Roman"/>
        </w:rPr>
        <w:br/>
        <w:t xml:space="preserve">• Подходит для занятий дома и в детском саду для детей от 3 лет: способствует развитию </w:t>
      </w:r>
      <w:proofErr w:type="spellStart"/>
      <w:r w:rsidRPr="00A31A22">
        <w:rPr>
          <w:rFonts w:ascii="Times New Roman" w:hAnsi="Times New Roman" w:cs="Times New Roman"/>
        </w:rPr>
        <w:t>мелкомоторной</w:t>
      </w:r>
      <w:proofErr w:type="spellEnd"/>
      <w:r w:rsidRPr="00A31A22">
        <w:rPr>
          <w:rFonts w:ascii="Times New Roman" w:hAnsi="Times New Roman" w:cs="Times New Roman"/>
        </w:rPr>
        <w:t xml:space="preserve"> </w:t>
      </w:r>
      <w:r w:rsidRPr="00A31A22">
        <w:rPr>
          <w:rFonts w:ascii="Times New Roman" w:hAnsi="Times New Roman" w:cs="Times New Roman"/>
        </w:rPr>
        <w:lastRenderedPageBreak/>
        <w:t>функции, речи</w:t>
      </w:r>
      <w:r w:rsidRPr="00A31A22">
        <w:rPr>
          <w:rFonts w:ascii="Times New Roman" w:hAnsi="Times New Roman" w:cs="Times New Roman"/>
        </w:rPr>
        <w:br/>
        <w:t>• Есть четкая возрастная градация, подходит мальчикам, девочкам</w:t>
      </w:r>
      <w:r w:rsidRPr="00A31A22">
        <w:rPr>
          <w:rFonts w:ascii="Times New Roman" w:hAnsi="Times New Roman" w:cs="Times New Roman"/>
        </w:rPr>
        <w:br/>
        <w:t xml:space="preserve">• </w:t>
      </w:r>
      <w:proofErr w:type="gramStart"/>
      <w:r w:rsidRPr="00A31A22">
        <w:rPr>
          <w:rFonts w:ascii="Times New Roman" w:hAnsi="Times New Roman" w:cs="Times New Roman"/>
        </w:rPr>
        <w:t>Полезен</w:t>
      </w:r>
      <w:proofErr w:type="gramEnd"/>
      <w:r w:rsidRPr="00A31A22">
        <w:rPr>
          <w:rFonts w:ascii="Times New Roman" w:hAnsi="Times New Roman" w:cs="Times New Roman"/>
        </w:rPr>
        <w:t xml:space="preserve"> для совместного времяпровождения в кругу семьи</w:t>
      </w:r>
      <w:r>
        <w:rPr>
          <w:rFonts w:ascii="Times New Roman" w:hAnsi="Times New Roman" w:cs="Times New Roman"/>
        </w:rPr>
        <w:t>.</w:t>
      </w:r>
    </w:p>
    <w:p w:rsidR="00A31A22" w:rsidRDefault="00A31A22" w:rsidP="00A31A22">
      <w:pPr>
        <w:rPr>
          <w:rFonts w:ascii="Times New Roman" w:hAnsi="Times New Roman" w:cs="Times New Roman"/>
        </w:rPr>
      </w:pPr>
      <w:r w:rsidRPr="00A31A22">
        <w:rPr>
          <w:rFonts w:ascii="Times New Roman" w:hAnsi="Times New Roman" w:cs="Times New Roman"/>
        </w:rPr>
        <w:t xml:space="preserve">  Возможности конструирования</w:t>
      </w:r>
      <w:del w:id="3" w:author="Unknown">
        <w:r w:rsidRPr="00A31A22">
          <w:rPr>
            <w:rFonts w:ascii="Times New Roman" w:hAnsi="Times New Roman" w:cs="Times New Roman"/>
          </w:rPr>
          <w:delText>:</w:delText>
        </w:r>
      </w:del>
      <w:r w:rsidRPr="00A31A22">
        <w:rPr>
          <w:rFonts w:ascii="Times New Roman" w:hAnsi="Times New Roman" w:cs="Times New Roman"/>
        </w:rPr>
        <w:br/>
        <w:t>• Наличие разных по форме и виду крепления деталей помогает в точности имитировать фигуры людей, животных, а также отображать их перемещение в пространстве</w:t>
      </w:r>
      <w:proofErr w:type="gramStart"/>
      <w:r w:rsidRPr="00A31A22">
        <w:rPr>
          <w:rFonts w:ascii="Times New Roman" w:hAnsi="Times New Roman" w:cs="Times New Roman"/>
        </w:rPr>
        <w:br/>
        <w:t>• В</w:t>
      </w:r>
      <w:proofErr w:type="gramEnd"/>
      <w:r w:rsidRPr="00A31A22">
        <w:rPr>
          <w:rFonts w:ascii="Times New Roman" w:hAnsi="Times New Roman" w:cs="Times New Roman"/>
        </w:rPr>
        <w:t>ыбирайте большой детский конструктор с учетом серии и количества элементов: «Классика» - для начинающих, «SPARKLE» из прозрачных деталей, MOBILE – наборы с колесами для моделирования автомобилей, GLOW – с деталями, которые светятся в темноте, GALAXY-Z – тут все для космоса</w:t>
      </w:r>
      <w:r w:rsidRPr="00A31A22">
        <w:rPr>
          <w:rFonts w:ascii="Times New Roman" w:hAnsi="Times New Roman" w:cs="Times New Roman"/>
        </w:rPr>
        <w:br/>
        <w:t>• Можно создавать любые модели – от небольших кукол и животных, до объемной модели ДНК, динозавров, луноходов, роботов и абстрактных сюжетов, а также заставлять их двигаться</w:t>
      </w:r>
      <w:r>
        <w:rPr>
          <w:rFonts w:ascii="Times New Roman" w:hAnsi="Times New Roman" w:cs="Times New Roman"/>
        </w:rPr>
        <w:t>.</w:t>
      </w:r>
    </w:p>
    <w:p w:rsidR="00A31A22" w:rsidRPr="00A31A22" w:rsidRDefault="00A31A22" w:rsidP="00A31A22">
      <w:pPr>
        <w:rPr>
          <w:rFonts w:ascii="Times New Roman" w:hAnsi="Times New Roman" w:cs="Times New Roman"/>
        </w:rPr>
      </w:pPr>
      <w:r w:rsidRPr="00A31A22">
        <w:rPr>
          <w:rFonts w:ascii="Times New Roman" w:hAnsi="Times New Roman" w:cs="Times New Roman"/>
        </w:rPr>
        <w:t xml:space="preserve">Под брендом </w:t>
      </w:r>
      <w:proofErr w:type="spellStart"/>
      <w:r w:rsidRPr="00A31A22">
        <w:rPr>
          <w:rFonts w:ascii="Times New Roman" w:hAnsi="Times New Roman" w:cs="Times New Roman"/>
          <w:b/>
        </w:rPr>
        <w:t>Zometool</w:t>
      </w:r>
      <w:proofErr w:type="spellEnd"/>
      <w:r w:rsidRPr="00A31A22">
        <w:rPr>
          <w:rFonts w:ascii="Times New Roman" w:hAnsi="Times New Roman" w:cs="Times New Roman"/>
        </w:rPr>
        <w:t xml:space="preserve"> выпускают несколько серий детских конструкторов с разным количеством элементов для создания пространственных фигур. Конструкции состоят из пластмассовых разноцветных стержней и соединительных деталей. В собранном виде напоминают макет молекулярного строения веществ. Элементы различают по цветам, сечению, размерам: пятиугольники красные, зеленые, четырехугольни</w:t>
      </w:r>
      <w:r>
        <w:rPr>
          <w:rFonts w:ascii="Times New Roman" w:hAnsi="Times New Roman" w:cs="Times New Roman"/>
        </w:rPr>
        <w:t>ки синие, треугольники желтые.</w:t>
      </w:r>
      <w:r w:rsidRPr="00A31A22">
        <w:rPr>
          <w:rFonts w:ascii="Times New Roman" w:hAnsi="Times New Roman" w:cs="Times New Roman"/>
        </w:rPr>
        <w:br/>
        <w:t xml:space="preserve">   Интересные факты: собирать детский конструктор </w:t>
      </w:r>
      <w:proofErr w:type="spellStart"/>
      <w:r w:rsidRPr="00A31A22">
        <w:rPr>
          <w:rFonts w:ascii="Times New Roman" w:hAnsi="Times New Roman" w:cs="Times New Roman"/>
        </w:rPr>
        <w:t>Zometool</w:t>
      </w:r>
      <w:proofErr w:type="spellEnd"/>
      <w:r w:rsidRPr="00A31A22">
        <w:rPr>
          <w:rFonts w:ascii="Times New Roman" w:hAnsi="Times New Roman" w:cs="Times New Roman"/>
        </w:rPr>
        <w:t xml:space="preserve"> любят все – учителя, ученые, изобретатели и даже сотрудники NASA: из наборов делали макеты будущих космических станций, с их помощью проводили исследования структуры</w:t>
      </w:r>
      <w:r>
        <w:rPr>
          <w:rFonts w:ascii="Times New Roman" w:hAnsi="Times New Roman" w:cs="Times New Roman"/>
        </w:rPr>
        <w:t xml:space="preserve"> вируса-возбудителя СПИДа.</w:t>
      </w:r>
      <w:r>
        <w:rPr>
          <w:rFonts w:ascii="Times New Roman" w:hAnsi="Times New Roman" w:cs="Times New Roman"/>
        </w:rPr>
        <w:br/>
      </w:r>
      <w:r w:rsidRPr="00A31A22">
        <w:rPr>
          <w:rFonts w:ascii="Times New Roman" w:hAnsi="Times New Roman" w:cs="Times New Roman"/>
        </w:rPr>
        <w:t>• Бренд выпускает справочники с номенклатурой компонентов, делает мастер-классы, презентации, знакомит с новинками</w:t>
      </w:r>
      <w:proofErr w:type="gramStart"/>
      <w:r w:rsidRPr="00A31A22">
        <w:rPr>
          <w:rFonts w:ascii="Times New Roman" w:hAnsi="Times New Roman" w:cs="Times New Roman"/>
        </w:rPr>
        <w:br/>
        <w:t>• Р</w:t>
      </w:r>
      <w:proofErr w:type="gramEnd"/>
      <w:r w:rsidRPr="00A31A22">
        <w:rPr>
          <w:rFonts w:ascii="Times New Roman" w:hAnsi="Times New Roman" w:cs="Times New Roman"/>
        </w:rPr>
        <w:t>азвиваем усидчивость, целеустремленность</w:t>
      </w:r>
      <w:r w:rsidRPr="00A31A22">
        <w:rPr>
          <w:rFonts w:ascii="Times New Roman" w:hAnsi="Times New Roman" w:cs="Times New Roman"/>
        </w:rPr>
        <w:br/>
        <w:t>• Заставляет фантазировать, искать свои пути конструирования</w:t>
      </w:r>
      <w:r w:rsidRPr="00A31A22">
        <w:rPr>
          <w:rFonts w:ascii="Times New Roman" w:hAnsi="Times New Roman" w:cs="Times New Roman"/>
        </w:rPr>
        <w:br/>
        <w:t>• Приобщает к командной работе</w:t>
      </w:r>
      <w:r w:rsidRPr="00A31A22">
        <w:rPr>
          <w:rFonts w:ascii="Times New Roman" w:hAnsi="Times New Roman" w:cs="Times New Roman"/>
        </w:rPr>
        <w:br/>
        <w:t>   Уникальное средство для сбора и демонстрации строения молекул самых разных веществ. Подходит для строительства любых предметов, конструкций – от простых домиков до гигантских пирамид, многогранников, фигур людей, животных и т.д. Выпускается несколько серий:</w:t>
      </w:r>
      <w:r w:rsidRPr="00A31A22">
        <w:rPr>
          <w:rFonts w:ascii="Times New Roman" w:hAnsi="Times New Roman" w:cs="Times New Roman"/>
        </w:rPr>
        <w:br/>
        <w:t>• Геометрия: помогает в игровом формате познать строение различных фигур</w:t>
      </w:r>
      <w:r w:rsidRPr="00A31A22">
        <w:rPr>
          <w:rFonts w:ascii="Times New Roman" w:hAnsi="Times New Roman" w:cs="Times New Roman"/>
        </w:rPr>
        <w:br/>
        <w:t>• Наука о жизни: создавайте модели молекул, ДНК, узнавайте о строении вирусов, бактериофагов</w:t>
      </w:r>
      <w:r w:rsidRPr="00A31A22">
        <w:rPr>
          <w:rFonts w:ascii="Times New Roman" w:hAnsi="Times New Roman" w:cs="Times New Roman"/>
        </w:rPr>
        <w:br/>
        <w:t>• Строение мира: как выглядит под микроскопом углерод, кристаллы, молекулы, другие частицы</w:t>
      </w:r>
      <w:r w:rsidRPr="00A31A22">
        <w:rPr>
          <w:rFonts w:ascii="Times New Roman" w:hAnsi="Times New Roman" w:cs="Times New Roman"/>
        </w:rPr>
        <w:br/>
        <w:t>• Системные комплекты: обучающие материалы для дома и школы</w:t>
      </w:r>
    </w:p>
    <w:p w:rsidR="00A31A22" w:rsidRPr="00A31A22" w:rsidRDefault="00A31A22" w:rsidP="00A31A22">
      <w:pPr>
        <w:rPr>
          <w:rFonts w:ascii="Times New Roman" w:hAnsi="Times New Roman" w:cs="Times New Roman"/>
        </w:rPr>
      </w:pPr>
      <w:r w:rsidRPr="00A31A22">
        <w:rPr>
          <w:rFonts w:ascii="Times New Roman" w:hAnsi="Times New Roman" w:cs="Times New Roman"/>
          <w:b/>
        </w:rPr>
        <w:t xml:space="preserve">Конструктор </w:t>
      </w:r>
      <w:proofErr w:type="spellStart"/>
      <w:r w:rsidRPr="00A31A22">
        <w:rPr>
          <w:rFonts w:ascii="Times New Roman" w:hAnsi="Times New Roman" w:cs="Times New Roman"/>
          <w:b/>
        </w:rPr>
        <w:t>Meccano</w:t>
      </w:r>
      <w:proofErr w:type="spellEnd"/>
      <w:r w:rsidRPr="00A31A22">
        <w:rPr>
          <w:rFonts w:ascii="Times New Roman" w:hAnsi="Times New Roman" w:cs="Times New Roman"/>
          <w:b/>
        </w:rPr>
        <w:t xml:space="preserve"> / </w:t>
      </w:r>
      <w:proofErr w:type="spellStart"/>
      <w:r w:rsidRPr="00A31A22">
        <w:rPr>
          <w:rFonts w:ascii="Times New Roman" w:hAnsi="Times New Roman" w:cs="Times New Roman"/>
          <w:b/>
        </w:rPr>
        <w:t>Меккано</w:t>
      </w:r>
      <w:proofErr w:type="spellEnd"/>
      <w:r w:rsidRPr="00A31A22">
        <w:rPr>
          <w:rFonts w:ascii="Times New Roman" w:hAnsi="Times New Roman" w:cs="Times New Roman"/>
        </w:rPr>
        <w:t xml:space="preserve"> - правнук наборов, которыми пользовались на уроках труда советские школьники. Это классический металлический детский конструктор, вернее, его усовершенствованная и более интересная интерпретация, которая понравится в пер</w:t>
      </w:r>
      <w:r>
        <w:rPr>
          <w:rFonts w:ascii="Times New Roman" w:hAnsi="Times New Roman" w:cs="Times New Roman"/>
        </w:rPr>
        <w:t>вую очередь мальчикам от 3 лет.</w:t>
      </w:r>
      <w:r w:rsidRPr="00A31A22">
        <w:rPr>
          <w:rFonts w:ascii="Times New Roman" w:hAnsi="Times New Roman" w:cs="Times New Roman"/>
        </w:rPr>
        <w:br/>
        <w:t>• Простой и доступный для понимания</w:t>
      </w:r>
      <w:proofErr w:type="gramStart"/>
      <w:r w:rsidRPr="00A31A22">
        <w:rPr>
          <w:rFonts w:ascii="Times New Roman" w:hAnsi="Times New Roman" w:cs="Times New Roman"/>
        </w:rPr>
        <w:br/>
        <w:t>• С</w:t>
      </w:r>
      <w:proofErr w:type="gramEnd"/>
      <w:r w:rsidRPr="00A31A22">
        <w:rPr>
          <w:rFonts w:ascii="Times New Roman" w:hAnsi="Times New Roman" w:cs="Times New Roman"/>
        </w:rPr>
        <w:t>остоит из прочных металлических деталей</w:t>
      </w:r>
      <w:r w:rsidRPr="00A31A22">
        <w:rPr>
          <w:rFonts w:ascii="Times New Roman" w:hAnsi="Times New Roman" w:cs="Times New Roman"/>
        </w:rPr>
        <w:br/>
        <w:t>• Позволяет создавать реалистичные предметы и механизмы</w:t>
      </w:r>
      <w:r w:rsidRPr="00A31A22">
        <w:rPr>
          <w:rFonts w:ascii="Times New Roman" w:hAnsi="Times New Roman" w:cs="Times New Roman"/>
        </w:rPr>
        <w:br/>
        <w:t>• Наличие дополнительных деталей помогает сконструированным моделям двигаться</w:t>
      </w:r>
      <w:r w:rsidRPr="00A31A22">
        <w:rPr>
          <w:rFonts w:ascii="Times New Roman" w:hAnsi="Times New Roman" w:cs="Times New Roman"/>
        </w:rPr>
        <w:br/>
        <w:t>• Подходит для широкой публики, в том числе, для занятий в школе</w:t>
      </w:r>
      <w:r w:rsidRPr="00A31A22">
        <w:rPr>
          <w:rFonts w:ascii="Times New Roman" w:hAnsi="Times New Roman" w:cs="Times New Roman"/>
        </w:rPr>
        <w:br/>
        <w:t>• Разнообразие наборов в широком диапазоне цен</w:t>
      </w:r>
      <w:r w:rsidRPr="00A31A22">
        <w:rPr>
          <w:rFonts w:ascii="Times New Roman" w:hAnsi="Times New Roman" w:cs="Times New Roman"/>
        </w:rPr>
        <w:br/>
        <w:t>• Выпускается много видеоматериалов и онлайн инструкций по сборке</w:t>
      </w:r>
    </w:p>
    <w:p w:rsidR="00A31A22" w:rsidRPr="00A31A22" w:rsidRDefault="00A31A22" w:rsidP="00A31A22">
      <w:pPr>
        <w:rPr>
          <w:rFonts w:ascii="Times New Roman" w:hAnsi="Times New Roman" w:cs="Times New Roman"/>
        </w:rPr>
      </w:pPr>
      <w:r w:rsidRPr="00A31A22">
        <w:rPr>
          <w:rFonts w:ascii="Times New Roman" w:hAnsi="Times New Roman" w:cs="Times New Roman"/>
        </w:rPr>
        <w:t xml:space="preserve">   Возможности конструирования широки. </w:t>
      </w:r>
      <w:proofErr w:type="gramStart"/>
      <w:r w:rsidRPr="00A31A22">
        <w:rPr>
          <w:rFonts w:ascii="Times New Roman" w:hAnsi="Times New Roman" w:cs="Times New Roman"/>
        </w:rPr>
        <w:t>В каталоге бренда</w:t>
      </w:r>
      <w:del w:id="4" w:author="Unknown">
        <w:r w:rsidRPr="00A31A22">
          <w:rPr>
            <w:rFonts w:ascii="Times New Roman" w:hAnsi="Times New Roman" w:cs="Times New Roman"/>
          </w:rPr>
          <w:delText>:</w:delText>
        </w:r>
      </w:del>
      <w:r w:rsidRPr="00A31A22">
        <w:rPr>
          <w:rFonts w:ascii="Times New Roman" w:hAnsi="Times New Roman" w:cs="Times New Roman"/>
        </w:rPr>
        <w:br/>
        <w:t xml:space="preserve">• Базовые модели </w:t>
      </w:r>
      <w:proofErr w:type="spellStart"/>
      <w:r w:rsidRPr="00A31A22">
        <w:rPr>
          <w:rFonts w:ascii="Times New Roman" w:hAnsi="Times New Roman" w:cs="Times New Roman"/>
        </w:rPr>
        <w:t>Меккано</w:t>
      </w:r>
      <w:proofErr w:type="spellEnd"/>
      <w:r w:rsidRPr="00A31A22">
        <w:rPr>
          <w:rFonts w:ascii="Times New Roman" w:hAnsi="Times New Roman" w:cs="Times New Roman"/>
        </w:rPr>
        <w:t xml:space="preserve">: </w:t>
      </w:r>
      <w:proofErr w:type="spellStart"/>
      <w:r w:rsidRPr="00A31A22">
        <w:rPr>
          <w:rFonts w:ascii="Times New Roman" w:hAnsi="Times New Roman" w:cs="Times New Roman"/>
        </w:rPr>
        <w:t>минимотоцикл</w:t>
      </w:r>
      <w:proofErr w:type="spellEnd"/>
      <w:r w:rsidRPr="00A31A22">
        <w:rPr>
          <w:rFonts w:ascii="Times New Roman" w:hAnsi="Times New Roman" w:cs="Times New Roman"/>
        </w:rPr>
        <w:t xml:space="preserve">, гоночная машина, </w:t>
      </w:r>
      <w:proofErr w:type="spellStart"/>
      <w:r w:rsidRPr="00A31A22">
        <w:rPr>
          <w:rFonts w:ascii="Times New Roman" w:hAnsi="Times New Roman" w:cs="Times New Roman"/>
        </w:rPr>
        <w:t>беспилотник</w:t>
      </w:r>
      <w:proofErr w:type="spellEnd"/>
      <w:r w:rsidRPr="00A31A22">
        <w:rPr>
          <w:rFonts w:ascii="Times New Roman" w:hAnsi="Times New Roman" w:cs="Times New Roman"/>
        </w:rPr>
        <w:t>, вездеход и др. В комплекте – колеса, руль и прочие детали, делающие технику мобильной</w:t>
      </w:r>
      <w:r w:rsidRPr="00A31A22">
        <w:rPr>
          <w:rFonts w:ascii="Times New Roman" w:hAnsi="Times New Roman" w:cs="Times New Roman"/>
        </w:rPr>
        <w:br/>
        <w:t>• Конструкторы-игрушки: в каждом комплекте детали для моделирования нескольких машин и увлекательных путешествий по пустыне</w:t>
      </w:r>
      <w:r w:rsidRPr="00A31A22">
        <w:rPr>
          <w:rFonts w:ascii="Times New Roman" w:hAnsi="Times New Roman" w:cs="Times New Roman"/>
        </w:rPr>
        <w:br/>
        <w:t xml:space="preserve">• </w:t>
      </w:r>
      <w:proofErr w:type="spellStart"/>
      <w:r w:rsidRPr="00A31A22">
        <w:rPr>
          <w:rFonts w:ascii="Times New Roman" w:hAnsi="Times New Roman" w:cs="Times New Roman"/>
        </w:rPr>
        <w:t>Меккано</w:t>
      </w:r>
      <w:proofErr w:type="spellEnd"/>
      <w:r w:rsidRPr="00A31A22">
        <w:rPr>
          <w:rFonts w:ascii="Times New Roman" w:hAnsi="Times New Roman" w:cs="Times New Roman"/>
        </w:rPr>
        <w:t xml:space="preserve"> тек: робототехника</w:t>
      </w:r>
      <w:r w:rsidRPr="00A31A22">
        <w:rPr>
          <w:rFonts w:ascii="Times New Roman" w:hAnsi="Times New Roman" w:cs="Times New Roman"/>
        </w:rPr>
        <w:br/>
        <w:t xml:space="preserve">• </w:t>
      </w:r>
      <w:proofErr w:type="spellStart"/>
      <w:r w:rsidRPr="00A31A22">
        <w:rPr>
          <w:rFonts w:ascii="Times New Roman" w:hAnsi="Times New Roman" w:cs="Times New Roman"/>
        </w:rPr>
        <w:t>Меккано</w:t>
      </w:r>
      <w:proofErr w:type="spellEnd"/>
      <w:r w:rsidRPr="00A31A22">
        <w:rPr>
          <w:rFonts w:ascii="Times New Roman" w:hAnsi="Times New Roman" w:cs="Times New Roman"/>
        </w:rPr>
        <w:t xml:space="preserve"> </w:t>
      </w:r>
      <w:proofErr w:type="spellStart"/>
      <w:r w:rsidRPr="00A31A22">
        <w:rPr>
          <w:rFonts w:ascii="Times New Roman" w:hAnsi="Times New Roman" w:cs="Times New Roman"/>
        </w:rPr>
        <w:t>Джуниор</w:t>
      </w:r>
      <w:proofErr w:type="spellEnd"/>
      <w:r w:rsidRPr="00A31A22">
        <w:rPr>
          <w:rFonts w:ascii="Times New Roman" w:hAnsi="Times New Roman" w:cs="Times New Roman"/>
        </w:rPr>
        <w:t>: наборы и инструкции, как собирать детский конструктор в возрасте 3-5 лет</w:t>
      </w:r>
      <w:proofErr w:type="gramEnd"/>
    </w:p>
    <w:p w:rsidR="004C0720" w:rsidRPr="004C0720" w:rsidRDefault="004C0720" w:rsidP="004C0720">
      <w:pPr>
        <w:rPr>
          <w:rFonts w:ascii="Times New Roman" w:hAnsi="Times New Roman" w:cs="Times New Roman"/>
        </w:rPr>
      </w:pPr>
      <w:r w:rsidRPr="004C0720">
        <w:rPr>
          <w:rFonts w:ascii="Times New Roman" w:hAnsi="Times New Roman" w:cs="Times New Roman"/>
        </w:rPr>
        <w:lastRenderedPageBreak/>
        <w:t xml:space="preserve">Дата создания бренда </w:t>
      </w:r>
      <w:r w:rsidRPr="004C0720">
        <w:rPr>
          <w:rFonts w:ascii="Times New Roman" w:hAnsi="Times New Roman" w:cs="Times New Roman"/>
          <w:b/>
        </w:rPr>
        <w:t>K`NEX –</w:t>
      </w:r>
      <w:r w:rsidRPr="004C0720">
        <w:rPr>
          <w:rFonts w:ascii="Times New Roman" w:hAnsi="Times New Roman" w:cs="Times New Roman"/>
        </w:rPr>
        <w:t xml:space="preserve"> 1992 год, автор конструктора – </w:t>
      </w:r>
      <w:proofErr w:type="spellStart"/>
      <w:r w:rsidRPr="004C0720">
        <w:rPr>
          <w:rFonts w:ascii="Times New Roman" w:hAnsi="Times New Roman" w:cs="Times New Roman"/>
        </w:rPr>
        <w:t>Джоэл</w:t>
      </w:r>
      <w:proofErr w:type="spellEnd"/>
      <w:r w:rsidRPr="004C0720">
        <w:rPr>
          <w:rFonts w:ascii="Times New Roman" w:hAnsi="Times New Roman" w:cs="Times New Roman"/>
        </w:rPr>
        <w:t xml:space="preserve"> Гликман (США). Детали носят название «</w:t>
      </w:r>
      <w:proofErr w:type="spellStart"/>
      <w:r w:rsidRPr="004C0720">
        <w:rPr>
          <w:rFonts w:ascii="Times New Roman" w:hAnsi="Times New Roman" w:cs="Times New Roman"/>
        </w:rPr>
        <w:t>коннекторс</w:t>
      </w:r>
      <w:proofErr w:type="spellEnd"/>
      <w:r w:rsidRPr="004C0720">
        <w:rPr>
          <w:rFonts w:ascii="Times New Roman" w:hAnsi="Times New Roman" w:cs="Times New Roman"/>
        </w:rPr>
        <w:t>» (от англ. «</w:t>
      </w:r>
      <w:proofErr w:type="spellStart"/>
      <w:r w:rsidRPr="004C0720">
        <w:rPr>
          <w:rFonts w:ascii="Times New Roman" w:hAnsi="Times New Roman" w:cs="Times New Roman"/>
        </w:rPr>
        <w:t>connects</w:t>
      </w:r>
      <w:proofErr w:type="spellEnd"/>
      <w:r w:rsidRPr="004C0720">
        <w:rPr>
          <w:rFonts w:ascii="Times New Roman" w:hAnsi="Times New Roman" w:cs="Times New Roman"/>
        </w:rPr>
        <w:t>», означает «соединяю»</w:t>
      </w:r>
      <w:r>
        <w:rPr>
          <w:rFonts w:ascii="Times New Roman" w:hAnsi="Times New Roman" w:cs="Times New Roman"/>
        </w:rPr>
        <w:t>). В наборах 2 вида элементов:</w:t>
      </w:r>
      <w:r>
        <w:rPr>
          <w:rFonts w:ascii="Times New Roman" w:hAnsi="Times New Roman" w:cs="Times New Roman"/>
        </w:rPr>
        <w:br/>
      </w:r>
      <w:r w:rsidRPr="004C0720">
        <w:rPr>
          <w:rFonts w:ascii="Times New Roman" w:hAnsi="Times New Roman" w:cs="Times New Roman"/>
        </w:rPr>
        <w:t xml:space="preserve">• Основные: K’NEX </w:t>
      </w:r>
      <w:proofErr w:type="spellStart"/>
      <w:r w:rsidRPr="004C0720">
        <w:rPr>
          <w:rFonts w:ascii="Times New Roman" w:hAnsi="Times New Roman" w:cs="Times New Roman"/>
        </w:rPr>
        <w:t>Rods</w:t>
      </w:r>
      <w:proofErr w:type="spellEnd"/>
      <w:r w:rsidRPr="004C0720">
        <w:rPr>
          <w:rFonts w:ascii="Times New Roman" w:hAnsi="Times New Roman" w:cs="Times New Roman"/>
        </w:rPr>
        <w:t xml:space="preserve"> в виде разноцветных пластмассовых стержней и палочек, K’NEX </w:t>
      </w:r>
      <w:proofErr w:type="spellStart"/>
      <w:r w:rsidRPr="004C0720">
        <w:rPr>
          <w:rFonts w:ascii="Times New Roman" w:hAnsi="Times New Roman" w:cs="Times New Roman"/>
        </w:rPr>
        <w:t>Connectors</w:t>
      </w:r>
      <w:proofErr w:type="spellEnd"/>
      <w:r w:rsidRPr="004C0720">
        <w:rPr>
          <w:rFonts w:ascii="Times New Roman" w:hAnsi="Times New Roman" w:cs="Times New Roman"/>
        </w:rPr>
        <w:t xml:space="preserve"> – для соединения в узлы</w:t>
      </w:r>
      <w:r w:rsidRPr="004C0720">
        <w:rPr>
          <w:rFonts w:ascii="Times New Roman" w:hAnsi="Times New Roman" w:cs="Times New Roman"/>
        </w:rPr>
        <w:br/>
        <w:t>• Дополнительные: комплекты колес, шестеренок, кирпичиков, мачт американских горок и др.</w:t>
      </w:r>
    </w:p>
    <w:p w:rsidR="004C0720" w:rsidRDefault="004C0720" w:rsidP="004C0720">
      <w:pPr>
        <w:rPr>
          <w:rFonts w:ascii="Times New Roman" w:hAnsi="Times New Roman" w:cs="Times New Roman"/>
        </w:rPr>
      </w:pPr>
      <w:r w:rsidRPr="004C0720">
        <w:rPr>
          <w:rFonts w:ascii="Times New Roman" w:hAnsi="Times New Roman" w:cs="Times New Roman"/>
        </w:rPr>
        <w:t>   • Мягкие, безопасные детали, приятные на ощупь</w:t>
      </w:r>
      <w:r w:rsidRPr="004C0720">
        <w:rPr>
          <w:rFonts w:ascii="Times New Roman" w:hAnsi="Times New Roman" w:cs="Times New Roman"/>
        </w:rPr>
        <w:br/>
        <w:t>• Можно одновременно моделировать несколько фигур, например, есть образовательные комплекты с огромным количеством элементов для коллективной работы 10 и более детей</w:t>
      </w:r>
      <w:proofErr w:type="gramStart"/>
      <w:r w:rsidRPr="004C0720">
        <w:rPr>
          <w:rFonts w:ascii="Times New Roman" w:hAnsi="Times New Roman" w:cs="Times New Roman"/>
        </w:rPr>
        <w:br/>
        <w:t>• П</w:t>
      </w:r>
      <w:proofErr w:type="gramEnd"/>
      <w:r w:rsidRPr="004C0720">
        <w:rPr>
          <w:rFonts w:ascii="Times New Roman" w:hAnsi="Times New Roman" w:cs="Times New Roman"/>
        </w:rPr>
        <w:t>оставляются в прочных пластиковых контейнерах для транспортировки, хранения</w:t>
      </w:r>
      <w:r w:rsidRPr="004C0720">
        <w:rPr>
          <w:rFonts w:ascii="Times New Roman" w:hAnsi="Times New Roman" w:cs="Times New Roman"/>
        </w:rPr>
        <w:br/>
        <w:t>• Рассчитаны на развитие мелкой моторики, логического, творческого мышления</w:t>
      </w:r>
      <w:r w:rsidRPr="004C0720">
        <w:rPr>
          <w:rFonts w:ascii="Times New Roman" w:hAnsi="Times New Roman" w:cs="Times New Roman"/>
        </w:rPr>
        <w:br/>
        <w:t>• Оснащены красочными инструкциями, можно сравнивать выполненные макеты с теми, что на образце, тем самым учиться планировать</w:t>
      </w:r>
      <w:r w:rsidRPr="004C0720">
        <w:rPr>
          <w:rFonts w:ascii="Times New Roman" w:hAnsi="Times New Roman" w:cs="Times New Roman"/>
        </w:rPr>
        <w:br/>
        <w:t>• Можно использовать в школах как самостоятельный, полезный дидактический материал</w:t>
      </w:r>
    </w:p>
    <w:p w:rsidR="004C0720" w:rsidRDefault="004C0720" w:rsidP="004C0720">
      <w:pPr>
        <w:rPr>
          <w:rFonts w:ascii="Times New Roman" w:hAnsi="Times New Roman" w:cs="Times New Roman"/>
        </w:rPr>
      </w:pPr>
      <w:r w:rsidRPr="004C0720">
        <w:rPr>
          <w:rFonts w:ascii="Times New Roman" w:hAnsi="Times New Roman" w:cs="Times New Roman"/>
        </w:rPr>
        <w:t>Возможности конструирования предоставлены для детей всех возрастов</w:t>
      </w:r>
      <w:del w:id="5" w:author="Unknown">
        <w:r w:rsidRPr="004C0720">
          <w:rPr>
            <w:rFonts w:ascii="Times New Roman" w:hAnsi="Times New Roman" w:cs="Times New Roman"/>
          </w:rPr>
          <w:delText>:</w:delText>
        </w:r>
      </w:del>
      <w:r w:rsidRPr="004C0720">
        <w:rPr>
          <w:rFonts w:ascii="Times New Roman" w:hAnsi="Times New Roman" w:cs="Times New Roman"/>
        </w:rPr>
        <w:br/>
        <w:t>• KID K’NEX (от 3 лет) – в серии пока 1 набор из 66 деталей для сбора 30 моделей</w:t>
      </w:r>
      <w:r w:rsidRPr="004C0720">
        <w:rPr>
          <w:rFonts w:ascii="Times New Roman" w:hAnsi="Times New Roman" w:cs="Times New Roman"/>
        </w:rPr>
        <w:br/>
        <w:t xml:space="preserve">• K’NEX </w:t>
      </w:r>
      <w:proofErr w:type="spellStart"/>
      <w:r w:rsidRPr="004C0720">
        <w:rPr>
          <w:rFonts w:ascii="Times New Roman" w:hAnsi="Times New Roman" w:cs="Times New Roman"/>
        </w:rPr>
        <w:t>Building</w:t>
      </w:r>
      <w:proofErr w:type="spellEnd"/>
      <w:r w:rsidRPr="004C0720">
        <w:rPr>
          <w:rFonts w:ascii="Times New Roman" w:hAnsi="Times New Roman" w:cs="Times New Roman"/>
        </w:rPr>
        <w:t xml:space="preserve"> </w:t>
      </w:r>
      <w:proofErr w:type="spellStart"/>
      <w:r w:rsidRPr="004C0720">
        <w:rPr>
          <w:rFonts w:ascii="Times New Roman" w:hAnsi="Times New Roman" w:cs="Times New Roman"/>
        </w:rPr>
        <w:t>Sets</w:t>
      </w:r>
      <w:proofErr w:type="spellEnd"/>
      <w:r w:rsidRPr="004C0720">
        <w:rPr>
          <w:rFonts w:ascii="Times New Roman" w:hAnsi="Times New Roman" w:cs="Times New Roman"/>
        </w:rPr>
        <w:t xml:space="preserve"> (от 5 лет): 18 наборов для строительства самолетов, вертолетов по образцу с последующей модернизацией путем надстройки. Интересный и самый дорогой </w:t>
      </w:r>
      <w:proofErr w:type="spellStart"/>
      <w:r w:rsidRPr="004C0720">
        <w:rPr>
          <w:rFonts w:ascii="Times New Roman" w:hAnsi="Times New Roman" w:cs="Times New Roman"/>
        </w:rPr>
        <w:t>Grandfather</w:t>
      </w:r>
      <w:proofErr w:type="spellEnd"/>
      <w:r w:rsidRPr="004C0720">
        <w:rPr>
          <w:rFonts w:ascii="Times New Roman" w:hAnsi="Times New Roman" w:cs="Times New Roman"/>
        </w:rPr>
        <w:t xml:space="preserve"> </w:t>
      </w:r>
      <w:proofErr w:type="spellStart"/>
      <w:r w:rsidRPr="004C0720">
        <w:rPr>
          <w:rFonts w:ascii="Times New Roman" w:hAnsi="Times New Roman" w:cs="Times New Roman"/>
        </w:rPr>
        <w:t>Clock</w:t>
      </w:r>
      <w:proofErr w:type="spellEnd"/>
      <w:r w:rsidRPr="004C0720">
        <w:rPr>
          <w:rFonts w:ascii="Times New Roman" w:hAnsi="Times New Roman" w:cs="Times New Roman"/>
        </w:rPr>
        <w:t xml:space="preserve"> (напольные электрические часы) из 9-ти тысяч элементов для подростков от 16 лет</w:t>
      </w:r>
      <w:r w:rsidRPr="004C0720">
        <w:rPr>
          <w:rFonts w:ascii="Times New Roman" w:hAnsi="Times New Roman" w:cs="Times New Roman"/>
        </w:rPr>
        <w:br/>
        <w:t xml:space="preserve">• K'NEX </w:t>
      </w:r>
      <w:proofErr w:type="spellStart"/>
      <w:r w:rsidRPr="004C0720">
        <w:rPr>
          <w:rFonts w:ascii="Times New Roman" w:hAnsi="Times New Roman" w:cs="Times New Roman"/>
        </w:rPr>
        <w:t>Education</w:t>
      </w:r>
      <w:proofErr w:type="spellEnd"/>
      <w:r w:rsidRPr="004C0720">
        <w:rPr>
          <w:rFonts w:ascii="Times New Roman" w:hAnsi="Times New Roman" w:cs="Times New Roman"/>
        </w:rPr>
        <w:t>: развивающая серия из 31-го набора</w:t>
      </w:r>
      <w:r w:rsidRPr="004C0720">
        <w:rPr>
          <w:rFonts w:ascii="Times New Roman" w:hAnsi="Times New Roman" w:cs="Times New Roman"/>
        </w:rPr>
        <w:br/>
        <w:t xml:space="preserve">• </w:t>
      </w:r>
      <w:proofErr w:type="spellStart"/>
      <w:r w:rsidRPr="004C0720">
        <w:rPr>
          <w:rFonts w:ascii="Times New Roman" w:hAnsi="Times New Roman" w:cs="Times New Roman"/>
        </w:rPr>
        <w:t>Thrill</w:t>
      </w:r>
      <w:proofErr w:type="spellEnd"/>
      <w:r w:rsidRPr="004C0720">
        <w:rPr>
          <w:rFonts w:ascii="Times New Roman" w:hAnsi="Times New Roman" w:cs="Times New Roman"/>
        </w:rPr>
        <w:t xml:space="preserve"> </w:t>
      </w:r>
      <w:proofErr w:type="spellStart"/>
      <w:r w:rsidRPr="004C0720">
        <w:rPr>
          <w:rFonts w:ascii="Times New Roman" w:hAnsi="Times New Roman" w:cs="Times New Roman"/>
        </w:rPr>
        <w:t>Rides</w:t>
      </w:r>
      <w:proofErr w:type="spellEnd"/>
      <w:r w:rsidRPr="004C0720">
        <w:rPr>
          <w:rFonts w:ascii="Times New Roman" w:hAnsi="Times New Roman" w:cs="Times New Roman"/>
        </w:rPr>
        <w:t xml:space="preserve"> – 28 вариантов сборки американских горок</w:t>
      </w:r>
      <w:r w:rsidRPr="004C0720">
        <w:rPr>
          <w:rFonts w:ascii="Times New Roman" w:hAnsi="Times New Roman" w:cs="Times New Roman"/>
        </w:rPr>
        <w:br/>
        <w:t xml:space="preserve">• </w:t>
      </w:r>
      <w:proofErr w:type="spellStart"/>
      <w:r w:rsidRPr="004C0720">
        <w:rPr>
          <w:rFonts w:ascii="Times New Roman" w:hAnsi="Times New Roman" w:cs="Times New Roman"/>
        </w:rPr>
        <w:t>Mighty</w:t>
      </w:r>
      <w:proofErr w:type="spellEnd"/>
      <w:r w:rsidRPr="004C0720">
        <w:rPr>
          <w:rFonts w:ascii="Times New Roman" w:hAnsi="Times New Roman" w:cs="Times New Roman"/>
        </w:rPr>
        <w:t xml:space="preserve"> </w:t>
      </w:r>
      <w:proofErr w:type="spellStart"/>
      <w:r w:rsidRPr="004C0720">
        <w:rPr>
          <w:rFonts w:ascii="Times New Roman" w:hAnsi="Times New Roman" w:cs="Times New Roman"/>
        </w:rPr>
        <w:t>Makers</w:t>
      </w:r>
      <w:proofErr w:type="spellEnd"/>
      <w:r w:rsidRPr="004C0720">
        <w:rPr>
          <w:rFonts w:ascii="Times New Roman" w:hAnsi="Times New Roman" w:cs="Times New Roman"/>
        </w:rPr>
        <w:t xml:space="preserve"> – герои комиксов, больше подходит для девочек от 7-ми лет</w:t>
      </w:r>
      <w:r>
        <w:rPr>
          <w:rFonts w:ascii="Times New Roman" w:hAnsi="Times New Roman" w:cs="Times New Roman"/>
        </w:rPr>
        <w:t>.</w:t>
      </w:r>
    </w:p>
    <w:p w:rsidR="004C0720" w:rsidRDefault="004C0720" w:rsidP="004C0720">
      <w:pPr>
        <w:rPr>
          <w:rFonts w:ascii="Times New Roman" w:hAnsi="Times New Roman" w:cs="Times New Roman"/>
        </w:rPr>
      </w:pPr>
      <w:r w:rsidRPr="004C0720">
        <w:rPr>
          <w:rFonts w:ascii="Times New Roman" w:hAnsi="Times New Roman" w:cs="Times New Roman"/>
        </w:rPr>
        <w:t xml:space="preserve">Детские конструкторы </w:t>
      </w:r>
      <w:proofErr w:type="spellStart"/>
      <w:r w:rsidRPr="004C0720">
        <w:rPr>
          <w:rFonts w:ascii="Times New Roman" w:hAnsi="Times New Roman" w:cs="Times New Roman"/>
        </w:rPr>
        <w:t>Bondibon</w:t>
      </w:r>
      <w:proofErr w:type="spellEnd"/>
      <w:r w:rsidRPr="004C0720">
        <w:rPr>
          <w:rFonts w:ascii="Times New Roman" w:hAnsi="Times New Roman" w:cs="Times New Roman"/>
        </w:rPr>
        <w:t xml:space="preserve"> </w:t>
      </w:r>
      <w:proofErr w:type="spellStart"/>
      <w:r w:rsidRPr="004C0720">
        <w:rPr>
          <w:rFonts w:ascii="Times New Roman" w:hAnsi="Times New Roman" w:cs="Times New Roman"/>
        </w:rPr>
        <w:t>Smartmax</w:t>
      </w:r>
      <w:proofErr w:type="spellEnd"/>
      <w:r w:rsidRPr="004C0720">
        <w:rPr>
          <w:rFonts w:ascii="Times New Roman" w:hAnsi="Times New Roman" w:cs="Times New Roman"/>
        </w:rPr>
        <w:t xml:space="preserve"> - магнитные тематические конструкторы </w:t>
      </w:r>
      <w:r w:rsidR="00D73D58">
        <w:rPr>
          <w:rFonts w:ascii="Times New Roman" w:hAnsi="Times New Roman" w:cs="Times New Roman"/>
        </w:rPr>
        <w:t>для игр, творчества, развития.</w:t>
      </w:r>
      <w:r w:rsidRPr="004C0720">
        <w:rPr>
          <w:rFonts w:ascii="Times New Roman" w:hAnsi="Times New Roman" w:cs="Times New Roman"/>
        </w:rPr>
        <w:br/>
        <w:t>• Можно комбинировать элементы нескольких наборов</w:t>
      </w:r>
      <w:r w:rsidRPr="004C0720">
        <w:rPr>
          <w:rFonts w:ascii="Times New Roman" w:hAnsi="Times New Roman" w:cs="Times New Roman"/>
        </w:rPr>
        <w:br/>
        <w:t>• Крупные пластмассовые фрагменты разной формы из качественного пластика в ярком цвете, поэтому игра с ними понравится малышам от 3 лет</w:t>
      </w:r>
      <w:r w:rsidRPr="004C0720">
        <w:rPr>
          <w:rFonts w:ascii="Times New Roman" w:hAnsi="Times New Roman" w:cs="Times New Roman"/>
        </w:rPr>
        <w:br/>
        <w:t>• Огромные захватывающие наборы для создания объемных модулей и коллективной игры</w:t>
      </w:r>
      <w:proofErr w:type="gramStart"/>
      <w:r w:rsidRPr="004C0720">
        <w:rPr>
          <w:rFonts w:ascii="Times New Roman" w:hAnsi="Times New Roman" w:cs="Times New Roman"/>
        </w:rPr>
        <w:br/>
        <w:t>• Т</w:t>
      </w:r>
      <w:proofErr w:type="gramEnd"/>
      <w:r w:rsidRPr="004C0720">
        <w:rPr>
          <w:rFonts w:ascii="Times New Roman" w:hAnsi="Times New Roman" w:cs="Times New Roman"/>
        </w:rPr>
        <w:t>ренирует рефлекторную точность</w:t>
      </w:r>
      <w:r w:rsidRPr="004C0720">
        <w:rPr>
          <w:rFonts w:ascii="Times New Roman" w:hAnsi="Times New Roman" w:cs="Times New Roman"/>
        </w:rPr>
        <w:br/>
        <w:t>• Развивает мелкую моторику</w:t>
      </w:r>
      <w:r w:rsidRPr="004C0720">
        <w:rPr>
          <w:rFonts w:ascii="Times New Roman" w:hAnsi="Times New Roman" w:cs="Times New Roman"/>
        </w:rPr>
        <w:br/>
        <w:t>• Учит пространственному восприятию</w:t>
      </w:r>
    </w:p>
    <w:p w:rsidR="00D73D58" w:rsidRPr="00D73D58" w:rsidRDefault="00D73D58" w:rsidP="00D73D58">
      <w:pPr>
        <w:rPr>
          <w:rFonts w:ascii="Times New Roman" w:hAnsi="Times New Roman" w:cs="Times New Roman"/>
        </w:rPr>
      </w:pPr>
      <w:r w:rsidRPr="00D73D58">
        <w:rPr>
          <w:rFonts w:ascii="Times New Roman" w:hAnsi="Times New Roman" w:cs="Times New Roman"/>
        </w:rPr>
        <w:t> </w:t>
      </w:r>
      <w:r w:rsidRPr="00A93552">
        <w:rPr>
          <w:rFonts w:ascii="Times New Roman" w:hAnsi="Times New Roman" w:cs="Times New Roman"/>
          <w:b/>
        </w:rPr>
        <w:t xml:space="preserve">Канадский конструктор </w:t>
      </w:r>
      <w:proofErr w:type="spellStart"/>
      <w:r w:rsidRPr="00A93552">
        <w:rPr>
          <w:rFonts w:ascii="Times New Roman" w:hAnsi="Times New Roman" w:cs="Times New Roman"/>
          <w:b/>
        </w:rPr>
        <w:t>Bloco</w:t>
      </w:r>
      <w:proofErr w:type="spellEnd"/>
      <w:r w:rsidRPr="00A93552">
        <w:rPr>
          <w:rFonts w:ascii="Times New Roman" w:hAnsi="Times New Roman" w:cs="Times New Roman"/>
          <w:b/>
        </w:rPr>
        <w:t xml:space="preserve"> / </w:t>
      </w:r>
      <w:proofErr w:type="spellStart"/>
      <w:r w:rsidRPr="00A93552">
        <w:rPr>
          <w:rFonts w:ascii="Times New Roman" w:hAnsi="Times New Roman" w:cs="Times New Roman"/>
          <w:b/>
        </w:rPr>
        <w:t>Блоко</w:t>
      </w:r>
      <w:proofErr w:type="spellEnd"/>
      <w:r w:rsidRPr="00A93552">
        <w:rPr>
          <w:rFonts w:ascii="Times New Roman" w:hAnsi="Times New Roman" w:cs="Times New Roman"/>
          <w:b/>
        </w:rPr>
        <w:t xml:space="preserve"> </w:t>
      </w:r>
      <w:r w:rsidRPr="00D73D58">
        <w:rPr>
          <w:rFonts w:ascii="Times New Roman" w:hAnsi="Times New Roman" w:cs="Times New Roman"/>
        </w:rPr>
        <w:t xml:space="preserve">с мягкими элементами на основе вспененной резины. Фрагменты конструктора соединяются </w:t>
      </w:r>
      <w:proofErr w:type="gramStart"/>
      <w:r w:rsidRPr="00D73D58">
        <w:rPr>
          <w:rFonts w:ascii="Times New Roman" w:hAnsi="Times New Roman" w:cs="Times New Roman"/>
        </w:rPr>
        <w:t>пластиковыми</w:t>
      </w:r>
      <w:proofErr w:type="gramEnd"/>
      <w:r w:rsidRPr="00D73D58">
        <w:rPr>
          <w:rFonts w:ascii="Times New Roman" w:hAnsi="Times New Roman" w:cs="Times New Roman"/>
        </w:rPr>
        <w:t xml:space="preserve"> коннекторами. Выпускается с 2012-го года, в ассортименте производителя 38 наборов, предназначенных для сборки всевозможных фигур.</w:t>
      </w:r>
      <w:r w:rsidRPr="00D73D58">
        <w:rPr>
          <w:rFonts w:ascii="Times New Roman" w:hAnsi="Times New Roman" w:cs="Times New Roman"/>
        </w:rPr>
        <w:br/>
        <w:t>  </w:t>
      </w:r>
      <w:r w:rsidRPr="00D73D58">
        <w:rPr>
          <w:rFonts w:ascii="Times New Roman" w:hAnsi="Times New Roman" w:cs="Times New Roman"/>
        </w:rPr>
        <w:br/>
        <w:t xml:space="preserve">• Простые наборы </w:t>
      </w:r>
      <w:r w:rsidR="00A93552">
        <w:rPr>
          <w:rFonts w:ascii="Times New Roman" w:hAnsi="Times New Roman" w:cs="Times New Roman"/>
        </w:rPr>
        <w:t>для самых маленьких от 3 лет и</w:t>
      </w:r>
      <w:r w:rsidRPr="00D73D58">
        <w:rPr>
          <w:rFonts w:ascii="Times New Roman" w:hAnsi="Times New Roman" w:cs="Times New Roman"/>
        </w:rPr>
        <w:t xml:space="preserve"> более сложные - для младших школьников</w:t>
      </w:r>
      <w:proofErr w:type="gramStart"/>
      <w:r w:rsidRPr="00D73D58">
        <w:rPr>
          <w:rFonts w:ascii="Times New Roman" w:hAnsi="Times New Roman" w:cs="Times New Roman"/>
        </w:rPr>
        <w:br/>
        <w:t>• П</w:t>
      </w:r>
      <w:proofErr w:type="gramEnd"/>
      <w:r w:rsidRPr="00D73D58">
        <w:rPr>
          <w:rFonts w:ascii="Times New Roman" w:hAnsi="Times New Roman" w:cs="Times New Roman"/>
        </w:rPr>
        <w:t>одходит для первого знакомства с такими понятиями как объем, форма</w:t>
      </w:r>
      <w:r w:rsidRPr="00D73D58">
        <w:rPr>
          <w:rFonts w:ascii="Times New Roman" w:hAnsi="Times New Roman" w:cs="Times New Roman"/>
        </w:rPr>
        <w:br/>
        <w:t>• Эффективен для развития кругозора, сопровождения рассказов о животных</w:t>
      </w:r>
      <w:r w:rsidRPr="00D73D58">
        <w:rPr>
          <w:rFonts w:ascii="Times New Roman" w:hAnsi="Times New Roman" w:cs="Times New Roman"/>
        </w:rPr>
        <w:br/>
        <w:t>• Низкая цена</w:t>
      </w:r>
    </w:p>
    <w:p w:rsidR="00A31A22" w:rsidRPr="00A31A22" w:rsidRDefault="004C0720" w:rsidP="004C0720">
      <w:pPr>
        <w:rPr>
          <w:rFonts w:ascii="Times New Roman" w:hAnsi="Times New Roman" w:cs="Times New Roman"/>
        </w:rPr>
      </w:pPr>
      <w:r w:rsidRPr="004C0720">
        <w:rPr>
          <w:rFonts w:ascii="Times New Roman" w:hAnsi="Times New Roman" w:cs="Times New Roman"/>
        </w:rPr>
        <w:t>Конструкторы – это увлекательная игра и развитие вашего ребенка. Современные производители преуспели в деле создания конструкторов настолько, что многие взрослые по-настоящему начинают завидовать своим детям. Так и есть – нам часто приходится встречать людей в возрасте далеко за 18, которые ощущают недостаток в конструировании. Если вы – один из них, у вас есть 3 вариант</w:t>
      </w:r>
      <w:r>
        <w:rPr>
          <w:rFonts w:ascii="Times New Roman" w:hAnsi="Times New Roman" w:cs="Times New Roman"/>
        </w:rPr>
        <w:t>а избавиться от этого чувства:</w:t>
      </w:r>
      <w:r>
        <w:rPr>
          <w:rFonts w:ascii="Times New Roman" w:hAnsi="Times New Roman" w:cs="Times New Roman"/>
        </w:rPr>
        <w:br/>
      </w:r>
      <w:r w:rsidRPr="004C0720">
        <w:rPr>
          <w:rFonts w:ascii="Times New Roman" w:hAnsi="Times New Roman" w:cs="Times New Roman"/>
        </w:rPr>
        <w:t>• Создайте бизнес по продаже конструкторов</w:t>
      </w:r>
      <w:r w:rsidRPr="004C0720">
        <w:rPr>
          <w:rFonts w:ascii="Times New Roman" w:hAnsi="Times New Roman" w:cs="Times New Roman"/>
        </w:rPr>
        <w:br/>
        <w:t>• Самостоятельно разработайте игрушку, не имеющую аналогов</w:t>
      </w:r>
      <w:proofErr w:type="gramStart"/>
      <w:r w:rsidRPr="004C0720">
        <w:rPr>
          <w:rFonts w:ascii="Times New Roman" w:hAnsi="Times New Roman" w:cs="Times New Roman"/>
        </w:rPr>
        <w:br/>
        <w:t>• И</w:t>
      </w:r>
      <w:proofErr w:type="gramEnd"/>
      <w:r w:rsidRPr="004C0720">
        <w:rPr>
          <w:rFonts w:ascii="Times New Roman" w:hAnsi="Times New Roman" w:cs="Times New Roman"/>
        </w:rPr>
        <w:t>грайте дома с детьми</w:t>
      </w:r>
      <w:r w:rsidRPr="004C0720">
        <w:rPr>
          <w:rFonts w:ascii="Times New Roman" w:hAnsi="Times New Roman" w:cs="Times New Roman"/>
        </w:rPr>
        <w:br/>
        <w:t xml:space="preserve">   Пожалуй, третий способ – лучший, потому что позволяет вот так, не выставляя на показ свое желание поиграть в машинки, самолетики, заняться этим с ребенком за компанию. Кстати, уже доказано, что </w:t>
      </w:r>
      <w:r w:rsidRPr="004C0720">
        <w:rPr>
          <w:rFonts w:ascii="Times New Roman" w:hAnsi="Times New Roman" w:cs="Times New Roman"/>
        </w:rPr>
        <w:lastRenderedPageBreak/>
        <w:t>конструирование является отличным профилактическим средством от болезни Альцгеймера. Так что выбирайте один из конструкторов для детей от 3 лет, играйте, будьте счастливы и здоровы!</w:t>
      </w:r>
    </w:p>
    <w:p w:rsidR="00A31A22" w:rsidRPr="00A45343" w:rsidRDefault="00A31A22" w:rsidP="00A45343">
      <w:pPr>
        <w:rPr>
          <w:rFonts w:ascii="Times New Roman" w:hAnsi="Times New Roman" w:cs="Times New Roman"/>
        </w:rPr>
      </w:pPr>
    </w:p>
    <w:sectPr w:rsidR="00A31A22" w:rsidRPr="00A45343" w:rsidSect="00A45343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04"/>
    <w:rsid w:val="002D4804"/>
    <w:rsid w:val="004C0720"/>
    <w:rsid w:val="006204C6"/>
    <w:rsid w:val="006F44D4"/>
    <w:rsid w:val="00A31A22"/>
    <w:rsid w:val="00A45343"/>
    <w:rsid w:val="00A93552"/>
    <w:rsid w:val="00D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1</cp:revision>
  <dcterms:created xsi:type="dcterms:W3CDTF">2022-10-15T14:48:00Z</dcterms:created>
  <dcterms:modified xsi:type="dcterms:W3CDTF">2022-10-15T16:02:00Z</dcterms:modified>
</cp:coreProperties>
</file>