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A" w:rsidRPr="007B3B96" w:rsidRDefault="0071615A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Технологическая карта изучения темы «</w:t>
      </w:r>
      <w:r w:rsidR="00FC73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Единственное и множественное число глагола</w:t>
      </w: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71615A" w:rsidRPr="007B3B96" w:rsidRDefault="0071615A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Тип урока: ОНЗ (технология </w:t>
      </w:r>
      <w:proofErr w:type="spellStart"/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деятельностного</w:t>
      </w:r>
      <w:proofErr w:type="spellEnd"/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метода)</w:t>
      </w:r>
    </w:p>
    <w:p w:rsidR="0071615A" w:rsidRPr="007B3B96" w:rsidRDefault="0071615A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Урок составлен к учебнику В. П. </w:t>
      </w:r>
      <w:proofErr w:type="spellStart"/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Канакина</w:t>
      </w:r>
      <w:proofErr w:type="spellEnd"/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В. Г.Горецкий «Русский язык»,</w:t>
      </w: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5" w:tooltip="2 класс" w:history="1">
        <w:r w:rsidRPr="007B3B96">
          <w:rPr>
            <w:rFonts w:ascii="Times New Roman" w:eastAsia="Times New Roman" w:hAnsi="Times New Roman" w:cs="Times New Roman"/>
            <w:bCs/>
            <w:color w:val="743399"/>
            <w:sz w:val="24"/>
            <w:szCs w:val="24"/>
            <w:lang w:eastAsia="ru-RU"/>
          </w:rPr>
          <w:t>2 класс</w:t>
        </w:r>
      </w:hyperlink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II, УМК «Школа России»</w:t>
      </w:r>
    </w:p>
    <w:p w:rsidR="00E25B66" w:rsidRPr="007B3B96" w:rsidRDefault="00E25B66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Автор: Витязева О.П.</w:t>
      </w:r>
      <w:r w:rsidR="0071615A"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учитель</w:t>
      </w:r>
      <w:r w:rsidR="0071615A"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6" w:tooltip="Начальные классы" w:history="1">
        <w:r w:rsidR="0071615A" w:rsidRPr="007B3B96">
          <w:rPr>
            <w:rFonts w:ascii="Times New Roman" w:eastAsia="Times New Roman" w:hAnsi="Times New Roman" w:cs="Times New Roman"/>
            <w:bCs/>
            <w:color w:val="743399"/>
            <w:sz w:val="24"/>
            <w:szCs w:val="24"/>
            <w:lang w:eastAsia="ru-RU"/>
          </w:rPr>
          <w:t>начальных классов</w:t>
        </w:r>
      </w:hyperlink>
      <w:r w:rsidR="0071615A"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71615A"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ОУ</w:t>
      </w: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Школа с. </w:t>
      </w:r>
      <w:proofErr w:type="spellStart"/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Белоярск</w:t>
      </w:r>
      <w:proofErr w:type="spellEnd"/>
    </w:p>
    <w:p w:rsidR="0071615A" w:rsidRPr="007B3B96" w:rsidRDefault="0071615A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Тема урока:</w:t>
      </w: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Единственное и</w:t>
      </w: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ooltip="Множественное число" w:history="1">
        <w:r w:rsidRPr="007B3B96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множественное число</w:t>
        </w:r>
      </w:hyperlink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глагола.</w:t>
      </w:r>
    </w:p>
    <w:p w:rsidR="0071615A" w:rsidRDefault="0071615A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Тип урока:</w:t>
      </w: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 с новой темой. Урок 1 в разделе.</w:t>
      </w:r>
    </w:p>
    <w:p w:rsidR="00012EB5" w:rsidRPr="007B3B96" w:rsidRDefault="00012EB5" w:rsidP="00012EB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7B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 учителя,</w:t>
      </w:r>
    </w:p>
    <w:p w:rsidR="00012EB5" w:rsidRPr="007B3B96" w:rsidRDefault="00012EB5" w:rsidP="00012EB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мультимедийный</w:t>
      </w:r>
      <w:proofErr w:type="spellEnd"/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проектор, экран;</w:t>
      </w:r>
    </w:p>
    <w:p w:rsidR="00012EB5" w:rsidRPr="007B3B96" w:rsidRDefault="00012EB5" w:rsidP="00012EB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презентация к уроку;</w:t>
      </w:r>
    </w:p>
    <w:p w:rsidR="00012EB5" w:rsidRPr="007B3B96" w:rsidRDefault="00012EB5" w:rsidP="00012EB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карточки с заданиями.</w:t>
      </w:r>
    </w:p>
    <w:p w:rsidR="00012EB5" w:rsidRPr="007B3B96" w:rsidRDefault="00012EB5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7"/>
        <w:gridCol w:w="1944"/>
        <w:gridCol w:w="2592"/>
        <w:gridCol w:w="2268"/>
        <w:gridCol w:w="58"/>
        <w:gridCol w:w="3900"/>
        <w:gridCol w:w="11"/>
      </w:tblGrid>
      <w:tr w:rsidR="00C323A3" w:rsidRPr="007B3B96" w:rsidTr="00C323A3">
        <w:trPr>
          <w:gridAfter w:val="1"/>
          <w:wAfter w:w="11" w:type="dxa"/>
        </w:trPr>
        <w:tc>
          <w:tcPr>
            <w:tcW w:w="6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обучения</w:t>
            </w:r>
          </w:p>
        </w:tc>
        <w:tc>
          <w:tcPr>
            <w:tcW w:w="49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15A" w:rsidRPr="007B3B96" w:rsidRDefault="00C323A3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УУД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A3" w:rsidRPr="007B3B96" w:rsidRDefault="00C323A3" w:rsidP="00C323A3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Возможные</w:t>
            </w: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8" w:tooltip="Виды деятельности" w:history="1">
              <w:r w:rsidRPr="007B3B96">
                <w:rPr>
                  <w:rFonts w:ascii="Times New Roman" w:eastAsia="Times New Roman" w:hAnsi="Times New Roman" w:cs="Times New Roman"/>
                  <w:bCs/>
                  <w:color w:val="743399"/>
                  <w:sz w:val="24"/>
                  <w:szCs w:val="24"/>
                  <w:lang w:eastAsia="ru-RU"/>
                </w:rPr>
                <w:t>виды деятельности</w:t>
              </w:r>
            </w:hyperlink>
          </w:p>
          <w:p w:rsidR="00C323A3" w:rsidRPr="007B3B96" w:rsidRDefault="00C323A3" w:rsidP="00C3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учащихся</w:t>
            </w:r>
          </w:p>
        </w:tc>
      </w:tr>
      <w:tr w:rsidR="0071615A" w:rsidRPr="007B3B96" w:rsidTr="00C323A3">
        <w:trPr>
          <w:gridAfter w:val="2"/>
          <w:wAfter w:w="3911" w:type="dxa"/>
        </w:trPr>
        <w:tc>
          <w:tcPr>
            <w:tcW w:w="6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Предметные умения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15A" w:rsidRPr="007B3B96" w:rsidTr="00C323A3">
        <w:tc>
          <w:tcPr>
            <w:tcW w:w="6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F77D31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 научатся определять число глаголов; строить сообщения в устной и письменной форме; анализировать, делать выводы.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  <w:r w:rsidRPr="007B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проводить самооценку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на основе критерия успешности</w:t>
            </w:r>
            <w:r w:rsidR="00012EB5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9" w:tooltip="Образовательная деятельность" w:history="1">
              <w:r w:rsidRPr="007B3B96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учебной деятельности</w:t>
              </w:r>
            </w:hyperlink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</w:t>
            </w: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определять и формулировать цель на уроке с помощью учителя; учитывать выделенные ориентиры действия в новом учебном материале в сотрудничестве с учителем; планировать своё действие в соответствии с поставленной задачей; проговаривать последовательность действий на уроке; работать по коллективно составленному плану; оценивать </w:t>
            </w: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правильность выполнения действия на уровне адекватной ретроспективной оценки;</w:t>
            </w:r>
            <w:r w:rsidR="00E25B66"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планировать своё действие в соответствии с поставленной задачей;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ошибок;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высказывать своё предположение.</w:t>
            </w:r>
          </w:p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7B3B96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Регулятивные УУД).</w:t>
            </w:r>
          </w:p>
          <w:p w:rsidR="00E25B66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Уметь оформлять свои мысли в устной форме;</w:t>
            </w:r>
            <w:r w:rsidRPr="007B3B9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 </w:t>
            </w: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 xml:space="preserve">слушать и понимать речь других; высказывать и обосновывать свою точку зрения; вступать в учебное сотрудничество с одноклассниками; совместно договариваться о правилах поведения и общения в школе и следовать им. </w:t>
            </w:r>
          </w:p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7B3B96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Коммуникативные УУД).</w:t>
            </w:r>
          </w:p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ориентироваться в своей системе знаний:</w:t>
            </w:r>
            <w:r w:rsidRPr="007B3B9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 </w:t>
            </w:r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B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Познавательные УУД).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15A" w:rsidRPr="007B3B96" w:rsidRDefault="0071615A" w:rsidP="0071615A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объяснение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лексического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значения слов, определение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изменение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глагола по числам; Самостоятельно создают алгоритмы деятельности при решении проблем творческого и поискового характера; действие со знаково-символическими средствами (замещение, кодирование, декодирование, моделирование)</w:t>
            </w:r>
          </w:p>
        </w:tc>
      </w:tr>
      <w:tr w:rsidR="0071615A" w:rsidRPr="007B3B96" w:rsidTr="00E25B66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Этап урока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ученика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УУД</w:t>
            </w:r>
          </w:p>
        </w:tc>
      </w:tr>
      <w:tr w:rsidR="0071615A" w:rsidRPr="007B3B96" w:rsidTr="00E25B66">
        <w:trPr>
          <w:trHeight w:val="689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 Мотивация к учебной деятельности (3 мин)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актуализировать требования к ученику со стороны учебной деятельности;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Прозвенел звонок и смолк –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Начинается урок.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за парты тихо сели,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меня все посмотрели.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Слушаем внимательно,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Работаем старательно</w:t>
            </w:r>
          </w:p>
          <w:p w:rsidR="00E25B66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Здравствуйте, ребята! Сегодня на уроке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tooltip="Русский язык" w:history="1">
              <w:r w:rsidRPr="007B3B96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русского языка</w:t>
              </w:r>
            </w:hyperlink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я помогу вам приобрести новые знания. Я очень надеюсь, что у нас всё получится. 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Желаю вам удачи на уроке.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Проверяют готовность. Садятся за парты.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Проговаривают правила поведения на уроке, объясняют, для чего нужно выполнять эти правила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совместно договариваться о правилах поведения и общения в школе и следовать им (Коммуникативные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оформлять свои мысли в устной форме (Коммуникативные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ориентироваться в своей системе знаний: отличать новое от уже известного с помощью учителя (Познавательные УУД).</w:t>
            </w:r>
            <w:proofErr w:type="gramEnd"/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слушать и понимать речь других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Коммуникативные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УУД).</w:t>
            </w:r>
          </w:p>
        </w:tc>
      </w:tr>
      <w:tr w:rsidR="0071615A" w:rsidRPr="007B3B96" w:rsidTr="00E25B66">
        <w:trPr>
          <w:trHeight w:val="1119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2.Актуализация опорных знаний учащихся. Проверка и воспроизведение, коррекция знаний учащихся.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Фиксирование индивидуального затруднения в пробном действии (5 мин)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организовать выполнение учащимися пробного учебного действия;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-Какую тему мы изучаем на уроках русского языка в течени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нескольких часов?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Что вы знаете по данной теме? Какие понятия вам уже знакомы?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 какие затруднения у вас ещё возникают?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Давайте вспомним понятия по данной теме, которые нам сегодня будут нужны.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Посмотрим, насколько глубоки ваши познания по теме «Глагол»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-Предлагаю поиграть в игру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«Да – нет». Если вы согласны с утверждением, то поднимаете голову и 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смотрите на 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меня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широко раскрыв глазки. 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Если не согласны, то опускаете голову на руки.</w:t>
            </w:r>
            <w:proofErr w:type="gramEnd"/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-Итак, положите руки на парту, опустите голову на руки.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Глагол – это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" w:tooltip="Части речи" w:history="1">
              <w:r w:rsidRPr="007B3B96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часть речи</w:t>
              </w:r>
            </w:hyperlink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(да)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Глагол отвечает на вопросы: Что делать? Что сделать? (да)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Глагол обозначает предмет? (нет)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-Придумайте свой вопрос к игре.</w:t>
            </w:r>
          </w:p>
          <w:p w:rsidR="0071615A" w:rsidRPr="007B3B96" w:rsidRDefault="00E25B66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какой часть речи связан глагол?)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глагол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Рассказывают правило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Контролируют себя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Выполняют действия в соответствии со словами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Задают придуманные вопросы классу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преобразовывать информацию из одной формы в другую (Познавательные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оформлять свои мысли в устной форме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Коммуникативное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УУД). Уметь оформлять мысли в 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устной и письменной форме (Коммуникативные УУД).</w:t>
            </w:r>
          </w:p>
        </w:tc>
      </w:tr>
      <w:tr w:rsidR="0071615A" w:rsidRPr="007B3B96" w:rsidTr="00E25B66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3.Постановка учебной задачи. (4мин)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 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C04" w:rsidRPr="007B3B96" w:rsidRDefault="00F43C04" w:rsidP="00E25B66">
            <w:pPr>
              <w:spacing w:after="0" w:line="336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Существительное изменяется по числам. Будет ли изменяться глагол</w:t>
            </w:r>
          </w:p>
          <w:p w:rsidR="00CF7E91" w:rsidRPr="007B3B96" w:rsidRDefault="00E25B66" w:rsidP="00E25B66">
            <w:pPr>
              <w:spacing w:after="0" w:line="336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Нам предстоит исследовать, как изменяется глагол.</w:t>
            </w:r>
          </w:p>
          <w:p w:rsidR="00F43C04" w:rsidRPr="007B3B96" w:rsidRDefault="00F43C04" w:rsidP="00E25B66">
            <w:pPr>
              <w:spacing w:after="0" w:line="336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конце урока ответим на вопрос</w:t>
            </w:r>
            <w:r w:rsidR="003E3983" w:rsidRPr="007B3B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как изменяю</w:t>
            </w:r>
            <w:r w:rsidRPr="007B3B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тся глагол</w:t>
            </w:r>
            <w:r w:rsidR="003E3983" w:rsidRPr="007B3B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7B3B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43C04" w:rsidRPr="007B3B96" w:rsidRDefault="00F43C04" w:rsidP="00E25B66">
            <w:pPr>
              <w:spacing w:after="0" w:line="336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5B66" w:rsidRPr="007B3B96" w:rsidRDefault="00E25B66" w:rsidP="00E25B66">
            <w:pPr>
              <w:spacing w:after="0" w:line="336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помощью учителя ставят цель урока.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Называют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средства.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оформлять свои мысли в устной форме (Коммуникативные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ориентироваться в своей системе знаний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отличать новое от уже известного с помощью учителя (Познавательные УУД)</w:t>
            </w:r>
            <w:proofErr w:type="gramEnd"/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проговаривать последовательность действий на уроке;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УУД). Уметь оформлять свои мысли в устной форме; слушать и понимать речь других (Коммуникативные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Уметь определять и формулировать цель на уроке с помощью учителя 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(Регулятивные УУД).</w:t>
            </w:r>
          </w:p>
        </w:tc>
      </w:tr>
      <w:tr w:rsidR="0071615A" w:rsidRPr="007B3B96" w:rsidTr="000D7B3F">
        <w:trPr>
          <w:trHeight w:val="168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4.Практическая деятельность (работа по новой теме) (14мин)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 Повторение изученного и открытие новых знаний и умений в определении числа глагола.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Первичное закрепление с проговариванием во внешней речи.</w:t>
            </w:r>
          </w:p>
          <w:p w:rsidR="00F43C04" w:rsidRPr="007B3B96" w:rsidRDefault="00F43C04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C04" w:rsidRPr="007B3B96" w:rsidRDefault="00F43C04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C04" w:rsidRPr="007B3B96" w:rsidRDefault="00F43C04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C04" w:rsidRPr="007B3B96" w:rsidRDefault="00F43C04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C04" w:rsidRPr="007B3B96" w:rsidRDefault="00F43C04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5.Физминутка. (3мин)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1.Чистописание. Откройте 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тетради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запишите число классная работа. (Договариваемся о контроле.)</w:t>
            </w:r>
          </w:p>
          <w:p w:rsidR="00F43C04" w:rsidRPr="007B3B96" w:rsidRDefault="00F43C04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(взаимопроверка)</w:t>
            </w:r>
          </w:p>
          <w:p w:rsidR="0071615A" w:rsidRPr="007B3B96" w:rsidRDefault="0071615A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43C04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.Просмотр слайдов о весне.</w:t>
            </w:r>
          </w:p>
          <w:p w:rsidR="00F43C04" w:rsidRPr="007B3B96" w:rsidRDefault="003B04E0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У. Назовите существительные, к</w:t>
            </w:r>
            <w:r w:rsidR="00F43C04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r w:rsidR="00231500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F43C04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рые могут охарактеризовать весну.</w:t>
            </w:r>
          </w:p>
          <w:p w:rsidR="00231500" w:rsidRPr="007B3B96" w:rsidRDefault="00231500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Ласточка</w:t>
            </w:r>
          </w:p>
          <w:p w:rsidR="00231500" w:rsidRPr="007B3B96" w:rsidRDefault="00231500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</w:p>
          <w:p w:rsidR="00231500" w:rsidRPr="007B3B96" w:rsidRDefault="00231500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Ручей</w:t>
            </w:r>
          </w:p>
          <w:p w:rsidR="00231500" w:rsidRPr="007B3B96" w:rsidRDefault="00231500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Почка </w:t>
            </w:r>
          </w:p>
          <w:p w:rsidR="0071615A" w:rsidRPr="007B3B96" w:rsidRDefault="00231500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подобрать к этим существительным глаголы.</w:t>
            </w:r>
          </w:p>
          <w:p w:rsidR="00231500" w:rsidRPr="007B3B96" w:rsidRDefault="00231500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(Запись  на доске учеником)</w:t>
            </w:r>
          </w:p>
          <w:p w:rsidR="00231500" w:rsidRPr="007B3B96" w:rsidRDefault="00231500" w:rsidP="00F43C04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Изменить существительные по числам.</w:t>
            </w:r>
          </w:p>
          <w:p w:rsidR="00231500" w:rsidRPr="007B3B96" w:rsidRDefault="00231500" w:rsidP="00231500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(Запись  на доске учеником)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У. Как изменилась форма глагола? Давайте зададим вопрос к каждой группе.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(что делаю?) (что делаем?)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У. Чем отличаются эти группы глаголов? Что обозначает каждая группа глаголов?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(действие одного или нескольких предметов)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У. Итак, сделаем вывод.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Глагол в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tooltip="Единственное число" w:history="1">
              <w:r w:rsidRPr="007B3B96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единственном числе</w:t>
              </w:r>
            </w:hyperlink>
            <w:r w:rsidR="00F77D31" w:rsidRPr="007B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обозначает действие скольких предметов?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Глагол во множественном числе обозначает действие скольких предметов?</w:t>
            </w: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Слайд.</w:t>
            </w:r>
          </w:p>
          <w:p w:rsidR="0071615A" w:rsidRPr="007B3B96" w:rsidRDefault="00A22A0B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Утром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ластока</w:t>
            </w:r>
            <w:proofErr w:type="spellEnd"/>
            <w:r w:rsidR="0071615A" w:rsidRPr="007B3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проснулась,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Потянулась, улыбнулась,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Раз – росой она умылась,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Два – изящно покружилась.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Три - нагнулась и присела,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 четыре – улетела.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Одна бабочка была? А если много? Давайте повторим, но уже для нескольких бабочек.</w:t>
            </w:r>
          </w:p>
          <w:p w:rsidR="0071615A" w:rsidRPr="007B3B96" w:rsidRDefault="00A22A0B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Утром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ласточ</w:t>
            </w:r>
            <w:r w:rsidR="0071615A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</w:t>
            </w:r>
            <w:proofErr w:type="spellEnd"/>
            <w:r w:rsidR="0071615A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1615A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проснулИсь</w:t>
            </w:r>
            <w:proofErr w:type="spellEnd"/>
            <w:r w:rsidR="0071615A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ПотянулИсь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улыбнулИсь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 – росой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онИ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умылИсь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Два – изящно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покружилИсь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Три -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нагнулИсь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приселИ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четыре – улетели.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связи глагола и имени существительного.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Вывод: глагол стоит в том же числе, что и </w:t>
            </w:r>
            <w:proofErr w:type="spellStart"/>
            <w:proofErr w:type="gramStart"/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сущ</w:t>
            </w:r>
            <w:proofErr w:type="spellEnd"/>
            <w:proofErr w:type="gramEnd"/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связанное с ним по смыслу.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Вспомним цель урока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.(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определять число глагола)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Работают в тетради. </w:t>
            </w: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Взаимооценка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Самоооценка</w:t>
            </w:r>
            <w:proofErr w:type="spell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 руководством учителя выполняет составленный план действий.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 учителя.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Фиксируют новое знание в речи и знаках.</w:t>
            </w:r>
          </w:p>
          <w:p w:rsidR="00231500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Выполняют задание. </w:t>
            </w: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Делают выводы.</w:t>
            </w: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1500" w:rsidRPr="007B3B96" w:rsidRDefault="00231500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Отдохнули!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Уметь проговаривать последовательность действий на уроке;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УУД). Уметь оформлять свои мысли в устной форме; слушать и понимать речь других (Коммуникативные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определять и формулировать цель на уроке с помощью учителя (Регулятивные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(Познавательные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оформлять свои мысли в устной форме; слушать и понимать речь других (Коммуникативные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работать по коллективно составленному плану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УУД).</w:t>
            </w:r>
          </w:p>
        </w:tc>
      </w:tr>
      <w:tr w:rsidR="0071615A" w:rsidRPr="007B3B96" w:rsidTr="00E25B66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6.Первичное закрепление с проговариванием во внешней речи (7 мин)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-организовать усвоение учениками нового способа действий с проговариванием во внешней речи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B3F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У. Ребята, сейчас вы будете работать в парах. </w:t>
            </w:r>
          </w:p>
          <w:p w:rsidR="0071615A" w:rsidRPr="007B3B96" w:rsidRDefault="000D7B3F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71615A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Прочитайте правило</w:t>
            </w:r>
            <w:r w:rsidR="0071615A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615A"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стр.74,</w:t>
            </w:r>
            <w:r w:rsidR="0071615A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расскажите друг другу, что нового вы узнали.</w:t>
            </w:r>
          </w:p>
          <w:p w:rsidR="000D7B3F" w:rsidRPr="007B3B96" w:rsidRDefault="0071615A" w:rsidP="000D7B3F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0D7B3F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Из стихов выписать глаголы и определить число.</w:t>
            </w:r>
          </w:p>
          <w:p w:rsidR="000D7B3F" w:rsidRPr="007B3B96" w:rsidRDefault="000D7B3F" w:rsidP="000D7B3F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(1 читает стих, 2-ой называет глагол и число).</w:t>
            </w:r>
          </w:p>
          <w:p w:rsidR="007D2767" w:rsidRPr="007B3B96" w:rsidRDefault="007D2767" w:rsidP="000D7B3F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 1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Выполняют самостоятельно. Проверка. Ответы детей.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помощью учителя проговаривают название следующего этапа.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в парах.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15A" w:rsidRPr="007B3B96" w:rsidTr="00E25B66">
        <w:trPr>
          <w:trHeight w:val="41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15A" w:rsidRPr="007B3B96" w:rsidTr="00E25B66">
        <w:trPr>
          <w:trHeight w:val="29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Рефлексия учебной</w:t>
            </w:r>
            <w:r w:rsidR="00F77D31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13" w:tooltip="Урочная деятельность" w:history="1">
              <w:r w:rsidRPr="007B3B96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деятельности на уроке</w:t>
              </w:r>
            </w:hyperlink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(3 мин)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зафиксировать новое содержание урока;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организовать рефлексию и самооценку учениками собственной учебной деятельности.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8.Итог урока. Оценка своей деятельности учащимися на уроке.(5мин)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 Соотнесение поставленной цели с достигнутым результатом.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-Итак, наш урок подошёл к концу. Вы очень хорошо поработали! Благодарю вас за активную работу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proofErr w:type="gramEnd"/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Мы хорошо потрудились и теперь подводим итог работы на уроке.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Какую цель ставили? Достигли цели?</w:t>
            </w:r>
          </w:p>
          <w:p w:rsidR="000D7B3F" w:rsidRPr="007B3B96" w:rsidRDefault="000D7B3F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ндивидуальная самостоятельная работа)</w:t>
            </w:r>
          </w:p>
          <w:p w:rsidR="000D7B3F" w:rsidRPr="007B3B96" w:rsidRDefault="007D2767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 2</w:t>
            </w:r>
          </w:p>
          <w:p w:rsidR="007B3B96" w:rsidRPr="007B3B96" w:rsidRDefault="0071615A" w:rsidP="007B3B9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Оцените свою деятельность на уроке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B04E0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="003B04E0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proofErr w:type="gramEnd"/>
            <w:r w:rsidR="003B04E0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ест)</w:t>
            </w:r>
            <w:r w:rsidR="007B3B96"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Самооценка  по слайду.</w:t>
            </w:r>
          </w:p>
          <w:p w:rsidR="0071615A" w:rsidRPr="007B3B96" w:rsidRDefault="007B3B96" w:rsidP="003B04E0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Приклеиваем листок на дерево: если понял тему, то листочек направлен вверх, если не понял тему, то листочек направлен вниз.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Слайд №17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Самостоятельно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Определяют число глаголов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Организуют фиксирование нового содержания.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Организует самооценку учебной деятельности.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оценивать правильность выполнения действия на уровне адекватной ретроспективной оценки. (Регулятивные УУД).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Способность к самооценке на основе критерия успешности учебной деятельности (Личностные УУД).</w:t>
            </w:r>
          </w:p>
        </w:tc>
      </w:tr>
      <w:tr w:rsidR="0071615A" w:rsidRPr="007B3B96" w:rsidTr="00E25B66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10. Домашнее задание по выбору. (2мин)</w:t>
            </w:r>
          </w:p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 закреплять знания по изученной теме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 74 правило</w:t>
            </w:r>
          </w:p>
          <w:p w:rsidR="0071615A" w:rsidRPr="007B3B96" w:rsidRDefault="007B3B96" w:rsidP="007B3B96">
            <w:pPr>
              <w:spacing w:after="0" w:line="336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рисунку «Весна» составить 3 предложения. У глаголов определить число.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Комментирует выполнение задания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15A" w:rsidRPr="007B3B96" w:rsidRDefault="0071615A" w:rsidP="00E25B66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3983" w:rsidRPr="007B3B96" w:rsidRDefault="0071615A" w:rsidP="00BE496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</w:t>
      </w:r>
      <w:r w:rsidR="00BE4965"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ожение   </w:t>
      </w:r>
      <w:r w:rsidR="00DD3EB2"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E4965"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BE4965" w:rsidRPr="007B3B96" w:rsidRDefault="00BE4965" w:rsidP="00BE496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BE4965" w:rsidRPr="007B3B96" w:rsidRDefault="00BE4965" w:rsidP="00BE496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И. Тютчев</w:t>
      </w:r>
    </w:p>
    <w:p w:rsidR="00BE4965" w:rsidRPr="007B3B96" w:rsidRDefault="00BE4965" w:rsidP="00BE496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недаром злится,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Прошла её пора -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в окно стучится</w:t>
      </w:r>
      <w:proofErr w:type="gramStart"/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гонит со двора.</w:t>
      </w: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И. Тютчев</w:t>
      </w: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полях белеет снег,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воды уж весной шумят —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 и будят сонный брег,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 и блещут и гласят —</w:t>
      </w: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И. Тютчев</w:t>
      </w: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гласят во все концы: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«Весна идет, весна идет!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молодой весны гонцы,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нас выслала вперед».</w:t>
      </w:r>
    </w:p>
    <w:p w:rsidR="00BE4965" w:rsidRPr="007B3B96" w:rsidRDefault="00BE4965" w:rsidP="00BE496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B2" w:rsidRPr="007B3B96" w:rsidRDefault="00DD3EB2" w:rsidP="00DD3EB2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И. Тютчев</w:t>
      </w:r>
    </w:p>
    <w:p w:rsidR="00BE4965" w:rsidRPr="007B3B96" w:rsidRDefault="00BE4965" w:rsidP="00DD3EB2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3EB2" w:rsidRPr="007B3B96" w:rsidRDefault="00DD3EB2" w:rsidP="00DD3EB2">
      <w:pPr>
        <w:spacing w:before="360"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Гремят раскаты молодые!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дождик брызнул, пыль летит...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Повисли перлы дождевые,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солнце нити золотит...</w:t>
      </w:r>
    </w:p>
    <w:p w:rsidR="00DD3EB2" w:rsidRPr="007B3B96" w:rsidRDefault="00DD3EB2" w:rsidP="00DD3EB2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Алексей Плещеев</w:t>
      </w:r>
    </w:p>
    <w:p w:rsidR="00DD3EB2" w:rsidRPr="007B3B96" w:rsidRDefault="00DD3EB2" w:rsidP="00DD3EB2">
      <w:pPr>
        <w:spacing w:before="360"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Травка зеленеет,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блестит;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Ласточка с весною</w:t>
      </w:r>
      <w:proofErr w:type="gramStart"/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сени к нам летит.</w:t>
      </w:r>
    </w:p>
    <w:p w:rsidR="00DD3EB2" w:rsidRPr="007B3B96" w:rsidRDefault="00DD3EB2" w:rsidP="00DD3EB2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Алексей Плещеев</w:t>
      </w:r>
    </w:p>
    <w:p w:rsidR="00DD3EB2" w:rsidRPr="007B3B96" w:rsidRDefault="00DD3EB2" w:rsidP="00DD3EB2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жаворонков снова</w:t>
      </w:r>
      <w:proofErr w:type="gramStart"/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азвенели в вышине.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"Гостья милая, здорово!"-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они весне.</w:t>
      </w:r>
    </w:p>
    <w:p w:rsidR="00DD3EB2" w:rsidRPr="007B3B96" w:rsidRDefault="00DD3EB2" w:rsidP="00DD3EB2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Маршак</w:t>
      </w:r>
    </w:p>
    <w:p w:rsidR="00DD3EB2" w:rsidRPr="007B3B96" w:rsidRDefault="00DD3EB2" w:rsidP="00DD3EB2">
      <w:pPr>
        <w:spacing w:before="360"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теперь уже не тот, -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Потемнел он в поле.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озерах треснул лед,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раскололи.</w:t>
      </w:r>
    </w:p>
    <w:p w:rsidR="00DD3EB2" w:rsidRPr="007B3B96" w:rsidRDefault="00DD3EB2" w:rsidP="00DD3EB2">
      <w:pPr>
        <w:spacing w:before="360" w:after="36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Маршак</w:t>
      </w:r>
    </w:p>
    <w:p w:rsidR="00DD3EB2" w:rsidRPr="007B3B96" w:rsidRDefault="00DD3EB2" w:rsidP="00DD3E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бегут быстрей.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стало выше.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Зачирикал воробей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Веселей на крыше.</w:t>
      </w:r>
    </w:p>
    <w:p w:rsidR="00DD3EB2" w:rsidRPr="007B3B96" w:rsidRDefault="00DD3EB2" w:rsidP="00DD3E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B2" w:rsidRPr="007B3B96" w:rsidRDefault="007B0EEF" w:rsidP="00DD3E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0" w:author="Unknown">
        <w:r w:rsidRPr="007B3B9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fldChar w:fldCharType="begin"/>
        </w:r>
        <w:r w:rsidR="00DD3EB2" w:rsidRPr="007B3B9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instrText xml:space="preserve"> HYPERLINK "http://stihi-russkih-poetov.ru/authors/konstantin-ldov" </w:instrText>
        </w:r>
        <w:r w:rsidRPr="007B3B9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fldChar w:fldCharType="separate"/>
        </w:r>
        <w:r w:rsidR="00DD3EB2" w:rsidRPr="007B3B9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Константин Льдов</w:t>
        </w:r>
        <w:r w:rsidRPr="007B3B9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fldChar w:fldCharType="end"/>
        </w:r>
      </w:ins>
    </w:p>
    <w:p w:rsidR="00DD3EB2" w:rsidRPr="007B3B96" w:rsidRDefault="00DD3EB2" w:rsidP="00DD3EB2">
      <w:pPr>
        <w:pStyle w:val="a3"/>
        <w:spacing w:before="360" w:beforeAutospacing="0" w:after="360" w:afterAutospacing="0" w:line="315" w:lineRule="atLeast"/>
      </w:pPr>
      <w:r w:rsidRPr="007B3B96">
        <w:t>Милая певунья,</w:t>
      </w:r>
      <w:r w:rsidRPr="007B3B96">
        <w:br/>
        <w:t>Ласточка родная,</w:t>
      </w:r>
      <w:r w:rsidRPr="007B3B96">
        <w:br/>
        <w:t>К нам домой вернулась</w:t>
      </w:r>
      <w:proofErr w:type="gramStart"/>
      <w:r w:rsidRPr="007B3B96">
        <w:br/>
        <w:t>И</w:t>
      </w:r>
      <w:proofErr w:type="gramEnd"/>
      <w:r w:rsidRPr="007B3B96">
        <w:t>з чужого края.</w:t>
      </w:r>
      <w:r w:rsidRPr="007B3B96">
        <w:br/>
        <w:t>Под окошком вьётся</w:t>
      </w:r>
      <w:proofErr w:type="gramStart"/>
      <w:r w:rsidRPr="007B3B96">
        <w:br/>
        <w:t>С</w:t>
      </w:r>
      <w:proofErr w:type="gramEnd"/>
      <w:r w:rsidRPr="007B3B96">
        <w:t xml:space="preserve"> песенкой живою:</w:t>
      </w:r>
      <w:r w:rsidRPr="007B3B96">
        <w:br/>
        <w:t>«Я весну и солнце</w:t>
      </w:r>
      <w:proofErr w:type="gramStart"/>
      <w:r w:rsidRPr="007B3B96">
        <w:br/>
        <w:t>П</w:t>
      </w:r>
      <w:proofErr w:type="gramEnd"/>
      <w:r w:rsidRPr="007B3B96">
        <w:t>ринесла с собою...»</w:t>
      </w:r>
    </w:p>
    <w:p w:rsidR="00DD3EB2" w:rsidRPr="007B3B96" w:rsidRDefault="00DD3EB2" w:rsidP="00DD3EB2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E3983" w:rsidRPr="007B3B96" w:rsidRDefault="00DD3EB2" w:rsidP="00DD3EB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И.А. Бунин</w:t>
      </w:r>
    </w:p>
    <w:p w:rsidR="00DD3EB2" w:rsidRPr="007B3B96" w:rsidRDefault="00DD3EB2" w:rsidP="00DD3E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 снег последний в поле тает,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Тёплый пар восходит от земли,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кувшинчик синий расцветает,</w:t>
      </w:r>
      <w:r w:rsidRPr="007B3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зовут друг друга журавли. </w:t>
      </w:r>
    </w:p>
    <w:p w:rsidR="00BE4965" w:rsidRPr="007B3B96" w:rsidRDefault="00BE4965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E4965" w:rsidRPr="007B3B96" w:rsidRDefault="00BE4965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B3B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2</w:t>
      </w:r>
    </w:p>
    <w:p w:rsidR="00BE4965" w:rsidRPr="007B3B96" w:rsidRDefault="00BE4965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89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0"/>
      </w:tblGrid>
      <w:tr w:rsidR="00BE4965" w:rsidRPr="007B3B96" w:rsidTr="00CB7F37"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965" w:rsidRPr="007B3B96" w:rsidRDefault="00BE4965" w:rsidP="00CB7F37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 xml:space="preserve">  Фамилия имя____________________________________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 xml:space="preserve">                                             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Тест.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 xml:space="preserve"> 1.Выбери верное утверждение.</w:t>
            </w:r>
          </w:p>
          <w:p w:rsidR="00BE4965" w:rsidRPr="007B3B96" w:rsidRDefault="000B7C63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lang w:val="ru-RU"/>
              </w:rPr>
              <w:t xml:space="preserve">Глагол     </w:t>
            </w:r>
            <w:r w:rsidR="00BE4965" w:rsidRPr="007B3B96">
              <w:rPr>
                <w:rFonts w:cs="Times New Roman"/>
                <w:lang w:val="ru-RU"/>
              </w:rPr>
              <w:t>обозначает: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lang w:val="ru-RU"/>
              </w:rPr>
              <w:t>а) предмет                      б) действие предмета                   в) признак предмета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lang w:val="ru-RU"/>
              </w:rPr>
              <w:t>Глагол отвечает на вопросы: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lang w:val="ru-RU"/>
              </w:rPr>
              <w:t>а</w:t>
            </w:r>
            <w:proofErr w:type="gramStart"/>
            <w:r w:rsidRPr="007B3B96">
              <w:rPr>
                <w:rFonts w:cs="Times New Roman"/>
                <w:lang w:val="ru-RU"/>
              </w:rPr>
              <w:t>)Ч</w:t>
            </w:r>
            <w:proofErr w:type="gramEnd"/>
            <w:r w:rsidRPr="007B3B96">
              <w:rPr>
                <w:rFonts w:cs="Times New Roman"/>
                <w:lang w:val="ru-RU"/>
              </w:rPr>
              <w:t>то делать? Что сделать?         б) Кто? Что?             в) Какой? Какая? Какое?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>2. Определи  число глагола.</w:t>
            </w:r>
          </w:p>
          <w:p w:rsidR="00BE4965" w:rsidRPr="007B3B96" w:rsidRDefault="00A531FA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  <w:lang w:val="ru-RU"/>
              </w:rPr>
              <w:t>Летаю</w:t>
            </w:r>
            <w:r w:rsidR="00BE4965" w:rsidRPr="007B3B96">
              <w:rPr>
                <w:rFonts w:cs="Times New Roman"/>
              </w:rPr>
              <w:t xml:space="preserve"> -  </w:t>
            </w:r>
            <w:proofErr w:type="spellStart"/>
            <w:r w:rsidR="00BE4965" w:rsidRPr="007B3B96">
              <w:rPr>
                <w:rFonts w:cs="Times New Roman"/>
                <w:lang w:val="ru-RU"/>
              </w:rPr>
              <w:t>ед</w:t>
            </w:r>
            <w:proofErr w:type="spellEnd"/>
            <w:r w:rsidR="00BE4965" w:rsidRPr="007B3B96">
              <w:rPr>
                <w:rFonts w:cs="Times New Roman"/>
              </w:rPr>
              <w:t>.</w:t>
            </w:r>
            <w:r w:rsidR="00BE4965" w:rsidRPr="007B3B96">
              <w:rPr>
                <w:rFonts w:cs="Times New Roman"/>
                <w:lang w:val="ru-RU"/>
              </w:rPr>
              <w:t>ч</w:t>
            </w:r>
            <w:r w:rsidR="00BE4965" w:rsidRPr="007B3B96">
              <w:rPr>
                <w:rFonts w:cs="Times New Roman"/>
              </w:rPr>
              <w:t xml:space="preserve">.,   </w:t>
            </w:r>
            <w:proofErr w:type="spellStart"/>
            <w:r w:rsidR="00BE4965" w:rsidRPr="007B3B96">
              <w:rPr>
                <w:rFonts w:cs="Times New Roman"/>
                <w:lang w:val="ru-RU"/>
              </w:rPr>
              <w:t>мн</w:t>
            </w:r>
            <w:proofErr w:type="spellEnd"/>
            <w:r w:rsidR="00BE4965" w:rsidRPr="007B3B96">
              <w:rPr>
                <w:rFonts w:cs="Times New Roman"/>
              </w:rPr>
              <w:t>.</w:t>
            </w:r>
            <w:proofErr w:type="gramStart"/>
            <w:r w:rsidR="00BE4965" w:rsidRPr="007B3B96">
              <w:rPr>
                <w:rFonts w:cs="Times New Roman"/>
                <w:lang w:val="ru-RU"/>
              </w:rPr>
              <w:t>ч</w:t>
            </w:r>
            <w:proofErr w:type="gramEnd"/>
            <w:r w:rsidR="00BE4965" w:rsidRPr="007B3B96">
              <w:rPr>
                <w:rFonts w:cs="Times New Roman"/>
              </w:rPr>
              <w:t>.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</w:rPr>
              <w:t xml:space="preserve"> </w:t>
            </w:r>
            <w:r w:rsidR="00A531FA" w:rsidRPr="007B3B96">
              <w:rPr>
                <w:rFonts w:cs="Times New Roman"/>
                <w:lang w:val="ru-RU"/>
              </w:rPr>
              <w:t>Поём</w:t>
            </w:r>
            <w:r w:rsidRPr="007B3B96">
              <w:rPr>
                <w:rFonts w:cs="Times New Roman"/>
              </w:rPr>
              <w:t xml:space="preserve"> - </w:t>
            </w:r>
            <w:r w:rsidR="00A531FA" w:rsidRPr="007B3B96">
              <w:rPr>
                <w:rFonts w:cs="Times New Roman"/>
              </w:rPr>
              <w:t xml:space="preserve"> </w:t>
            </w:r>
            <w:proofErr w:type="spellStart"/>
            <w:r w:rsidRPr="007B3B96">
              <w:rPr>
                <w:rFonts w:cs="Times New Roman"/>
                <w:lang w:val="ru-RU"/>
              </w:rPr>
              <w:t>мн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.,  </w:t>
            </w:r>
            <w:proofErr w:type="spellStart"/>
            <w:r w:rsidRPr="007B3B96">
              <w:rPr>
                <w:rFonts w:cs="Times New Roman"/>
                <w:lang w:val="ru-RU"/>
              </w:rPr>
              <w:t>ед</w:t>
            </w:r>
            <w:proofErr w:type="spellEnd"/>
            <w:r w:rsidRPr="007B3B96">
              <w:rPr>
                <w:rFonts w:cs="Times New Roman"/>
              </w:rPr>
              <w:t>.</w:t>
            </w:r>
            <w:proofErr w:type="gramStart"/>
            <w:r w:rsidRPr="007B3B96">
              <w:rPr>
                <w:rFonts w:cs="Times New Roman"/>
                <w:lang w:val="ru-RU"/>
              </w:rPr>
              <w:t>ч</w:t>
            </w:r>
            <w:proofErr w:type="gramEnd"/>
            <w:r w:rsidRPr="007B3B96">
              <w:rPr>
                <w:rFonts w:cs="Times New Roman"/>
              </w:rPr>
              <w:t>.</w:t>
            </w:r>
          </w:p>
          <w:p w:rsidR="00BE4965" w:rsidRPr="007B3B96" w:rsidRDefault="00A531FA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</w:rPr>
              <w:t xml:space="preserve"> </w:t>
            </w:r>
            <w:r w:rsidRPr="007B3B96">
              <w:rPr>
                <w:rFonts w:cs="Times New Roman"/>
                <w:lang w:val="ru-RU"/>
              </w:rPr>
              <w:t>Помогаю</w:t>
            </w:r>
            <w:r w:rsidR="00BE4965" w:rsidRPr="007B3B96">
              <w:rPr>
                <w:rFonts w:cs="Times New Roman"/>
              </w:rPr>
              <w:t xml:space="preserve"> -  </w:t>
            </w:r>
            <w:proofErr w:type="spellStart"/>
            <w:r w:rsidR="00BE4965" w:rsidRPr="007B3B96">
              <w:rPr>
                <w:rFonts w:cs="Times New Roman"/>
                <w:lang w:val="ru-RU"/>
              </w:rPr>
              <w:t>ед</w:t>
            </w:r>
            <w:proofErr w:type="spellEnd"/>
            <w:r w:rsidR="00BE4965" w:rsidRPr="007B3B96">
              <w:rPr>
                <w:rFonts w:cs="Times New Roman"/>
              </w:rPr>
              <w:t>.</w:t>
            </w:r>
            <w:r w:rsidR="00BE4965" w:rsidRPr="007B3B96">
              <w:rPr>
                <w:rFonts w:cs="Times New Roman"/>
                <w:lang w:val="ru-RU"/>
              </w:rPr>
              <w:t>ч</w:t>
            </w:r>
            <w:r w:rsidR="00BE4965" w:rsidRPr="007B3B96">
              <w:rPr>
                <w:rFonts w:cs="Times New Roman"/>
              </w:rPr>
              <w:t xml:space="preserve">.,   </w:t>
            </w:r>
            <w:proofErr w:type="spellStart"/>
            <w:r w:rsidR="00BE4965" w:rsidRPr="007B3B96">
              <w:rPr>
                <w:rFonts w:cs="Times New Roman"/>
                <w:lang w:val="ru-RU"/>
              </w:rPr>
              <w:t>мн</w:t>
            </w:r>
            <w:proofErr w:type="spellEnd"/>
            <w:proofErr w:type="gramStart"/>
            <w:r w:rsidR="00BE4965" w:rsidRPr="007B3B96">
              <w:rPr>
                <w:rFonts w:cs="Times New Roman"/>
              </w:rPr>
              <w:t>.</w:t>
            </w:r>
            <w:r w:rsidR="00BE4965" w:rsidRPr="007B3B96">
              <w:rPr>
                <w:rFonts w:cs="Times New Roman"/>
                <w:lang w:val="ru-RU"/>
              </w:rPr>
              <w:t>ч</w:t>
            </w:r>
            <w:proofErr w:type="gramEnd"/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  <w:lang w:val="ru-RU"/>
              </w:rPr>
              <w:t>Тащили</w:t>
            </w:r>
            <w:r w:rsidRPr="007B3B96">
              <w:rPr>
                <w:rFonts w:cs="Times New Roman"/>
              </w:rPr>
              <w:t xml:space="preserve"> - </w:t>
            </w:r>
            <w:proofErr w:type="spellStart"/>
            <w:r w:rsidRPr="007B3B96">
              <w:rPr>
                <w:rFonts w:cs="Times New Roman"/>
                <w:lang w:val="ru-RU"/>
              </w:rPr>
              <w:t>мн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.,  </w:t>
            </w:r>
            <w:proofErr w:type="spellStart"/>
            <w:r w:rsidRPr="007B3B96">
              <w:rPr>
                <w:rFonts w:cs="Times New Roman"/>
                <w:lang w:val="ru-RU"/>
              </w:rPr>
              <w:t>ед</w:t>
            </w:r>
            <w:proofErr w:type="spellEnd"/>
            <w:r w:rsidRPr="007B3B96">
              <w:rPr>
                <w:rFonts w:cs="Times New Roman"/>
              </w:rPr>
              <w:t>.</w:t>
            </w:r>
            <w:proofErr w:type="gramStart"/>
            <w:r w:rsidRPr="007B3B96">
              <w:rPr>
                <w:rFonts w:cs="Times New Roman"/>
                <w:lang w:val="ru-RU"/>
              </w:rPr>
              <w:t>ч</w:t>
            </w:r>
            <w:proofErr w:type="gramEnd"/>
            <w:r w:rsidRPr="007B3B96">
              <w:rPr>
                <w:rFonts w:cs="Times New Roman"/>
              </w:rPr>
              <w:t>.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</w:rPr>
              <w:t xml:space="preserve"> </w:t>
            </w:r>
            <w:r w:rsidRPr="007B3B96">
              <w:rPr>
                <w:rFonts w:cs="Times New Roman"/>
                <w:lang w:val="ru-RU"/>
              </w:rPr>
              <w:t>Е</w:t>
            </w:r>
            <w:proofErr w:type="gramStart"/>
            <w:r w:rsidRPr="007B3B96">
              <w:rPr>
                <w:rFonts w:cs="Times New Roman"/>
                <w:lang w:val="ru-RU"/>
              </w:rPr>
              <w:t>м</w:t>
            </w:r>
            <w:r w:rsidRPr="007B3B96">
              <w:rPr>
                <w:rFonts w:cs="Times New Roman"/>
              </w:rPr>
              <w:t>-</w:t>
            </w:r>
            <w:proofErr w:type="gramEnd"/>
            <w:r w:rsidRPr="007B3B96">
              <w:rPr>
                <w:rFonts w:cs="Times New Roman"/>
              </w:rPr>
              <w:t xml:space="preserve">          </w:t>
            </w:r>
            <w:proofErr w:type="spellStart"/>
            <w:r w:rsidRPr="007B3B96">
              <w:rPr>
                <w:rFonts w:cs="Times New Roman"/>
                <w:lang w:val="ru-RU"/>
              </w:rPr>
              <w:t>ед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..  </w:t>
            </w:r>
            <w:proofErr w:type="spellStart"/>
            <w:r w:rsidRPr="007B3B96">
              <w:rPr>
                <w:rFonts w:cs="Times New Roman"/>
                <w:lang w:val="ru-RU"/>
              </w:rPr>
              <w:t>мн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                                                           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</w:p>
          <w:p w:rsidR="00BE4965" w:rsidRPr="007B3B96" w:rsidRDefault="00BE4965" w:rsidP="00BE4965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</w:rPr>
              <w:t xml:space="preserve">                                                   </w:t>
            </w:r>
            <w:r w:rsidRPr="007B3B96">
              <w:rPr>
                <w:rFonts w:cs="Times New Roman"/>
                <w:lang w:val="ru-RU"/>
              </w:rPr>
              <w:t>МОЛОДЕЦ!                             Оценка.___________</w:t>
            </w:r>
          </w:p>
          <w:p w:rsidR="003E3983" w:rsidRPr="007B3B96" w:rsidRDefault="003E3983" w:rsidP="00BE496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BE4965" w:rsidRPr="007B3B96" w:rsidTr="003E3983">
        <w:trPr>
          <w:trHeight w:val="1792"/>
        </w:trPr>
        <w:tc>
          <w:tcPr>
            <w:tcW w:w="10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965" w:rsidRPr="007B3B96" w:rsidRDefault="00BE4965" w:rsidP="00CB7F37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 xml:space="preserve">  Фамилия имя__________________________________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 xml:space="preserve">                                              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Тест.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>1.Выбери верное утверждение.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7B3B96">
              <w:rPr>
                <w:rFonts w:cs="Times New Roman"/>
                <w:lang w:val="ru-RU"/>
              </w:rPr>
              <w:t>Глагол-обозначает</w:t>
            </w:r>
            <w:proofErr w:type="spellEnd"/>
            <w:proofErr w:type="gramEnd"/>
            <w:r w:rsidRPr="007B3B96">
              <w:rPr>
                <w:rFonts w:cs="Times New Roman"/>
                <w:lang w:val="ru-RU"/>
              </w:rPr>
              <w:t>: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lang w:val="ru-RU"/>
              </w:rPr>
              <w:lastRenderedPageBreak/>
              <w:t>а) предмет                      б) действие предмета                   в</w:t>
            </w:r>
            <w:proofErr w:type="gramStart"/>
            <w:r w:rsidRPr="007B3B96">
              <w:rPr>
                <w:rFonts w:cs="Times New Roman"/>
                <w:lang w:val="ru-RU"/>
              </w:rPr>
              <w:t>)п</w:t>
            </w:r>
            <w:proofErr w:type="gramEnd"/>
            <w:r w:rsidRPr="007B3B96">
              <w:rPr>
                <w:rFonts w:cs="Times New Roman"/>
                <w:lang w:val="ru-RU"/>
              </w:rPr>
              <w:t>ризнак предмета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lang w:val="ru-RU"/>
              </w:rPr>
              <w:t>Глагол отвечает на вопросы: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  <w:lang w:val="ru-RU"/>
              </w:rPr>
              <w:t>а</w:t>
            </w:r>
            <w:proofErr w:type="gramStart"/>
            <w:r w:rsidRPr="007B3B96">
              <w:rPr>
                <w:rFonts w:cs="Times New Roman"/>
                <w:lang w:val="ru-RU"/>
              </w:rPr>
              <w:t>)Ч</w:t>
            </w:r>
            <w:proofErr w:type="gramEnd"/>
            <w:r w:rsidRPr="007B3B96">
              <w:rPr>
                <w:rFonts w:cs="Times New Roman"/>
                <w:lang w:val="ru-RU"/>
              </w:rPr>
              <w:t>то делать? Что сделать?         б) Кто? Что?             в) Какой? Какая? Какое?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  <w:b/>
                <w:bCs/>
                <w:lang w:val="ru-RU"/>
              </w:rPr>
              <w:t xml:space="preserve">2. Определи  число глагола. </w:t>
            </w:r>
          </w:p>
          <w:p w:rsidR="00BE4965" w:rsidRPr="007B3B96" w:rsidRDefault="00A531FA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  <w:lang w:val="ru-RU"/>
              </w:rPr>
              <w:t>Летаю</w:t>
            </w:r>
            <w:r w:rsidR="00BE4965" w:rsidRPr="007B3B96">
              <w:rPr>
                <w:rFonts w:cs="Times New Roman"/>
              </w:rPr>
              <w:t xml:space="preserve">  -     </w:t>
            </w:r>
            <w:proofErr w:type="spellStart"/>
            <w:r w:rsidR="00BE4965" w:rsidRPr="007B3B96">
              <w:rPr>
                <w:rFonts w:cs="Times New Roman"/>
                <w:lang w:val="ru-RU"/>
              </w:rPr>
              <w:t>ед</w:t>
            </w:r>
            <w:proofErr w:type="spellEnd"/>
            <w:r w:rsidR="00BE4965" w:rsidRPr="007B3B96">
              <w:rPr>
                <w:rFonts w:cs="Times New Roman"/>
              </w:rPr>
              <w:t>.</w:t>
            </w:r>
            <w:r w:rsidR="00BE4965" w:rsidRPr="007B3B96">
              <w:rPr>
                <w:rFonts w:cs="Times New Roman"/>
                <w:lang w:val="ru-RU"/>
              </w:rPr>
              <w:t>ч</w:t>
            </w:r>
            <w:r w:rsidR="00BE4965" w:rsidRPr="007B3B96">
              <w:rPr>
                <w:rFonts w:cs="Times New Roman"/>
              </w:rPr>
              <w:t xml:space="preserve">.,   </w:t>
            </w:r>
            <w:proofErr w:type="spellStart"/>
            <w:r w:rsidR="00BE4965" w:rsidRPr="007B3B96">
              <w:rPr>
                <w:rFonts w:cs="Times New Roman"/>
                <w:lang w:val="ru-RU"/>
              </w:rPr>
              <w:t>мн</w:t>
            </w:r>
            <w:proofErr w:type="spellEnd"/>
            <w:r w:rsidR="00BE4965" w:rsidRPr="007B3B96">
              <w:rPr>
                <w:rFonts w:cs="Times New Roman"/>
              </w:rPr>
              <w:t>.</w:t>
            </w:r>
            <w:proofErr w:type="gramStart"/>
            <w:r w:rsidR="00BE4965" w:rsidRPr="007B3B96">
              <w:rPr>
                <w:rFonts w:cs="Times New Roman"/>
                <w:lang w:val="ru-RU"/>
              </w:rPr>
              <w:t>ч</w:t>
            </w:r>
            <w:proofErr w:type="gramEnd"/>
            <w:r w:rsidR="00BE4965" w:rsidRPr="007B3B96">
              <w:rPr>
                <w:rFonts w:cs="Times New Roman"/>
              </w:rPr>
              <w:t>.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</w:rPr>
              <w:t xml:space="preserve"> </w:t>
            </w:r>
            <w:r w:rsidR="00A531FA" w:rsidRPr="007B3B96">
              <w:rPr>
                <w:rFonts w:cs="Times New Roman"/>
                <w:lang w:val="ru-RU"/>
              </w:rPr>
              <w:t>Поём</w:t>
            </w:r>
            <w:r w:rsidRPr="007B3B96">
              <w:rPr>
                <w:rFonts w:cs="Times New Roman"/>
              </w:rPr>
              <w:t xml:space="preserve"> -    </w:t>
            </w:r>
            <w:proofErr w:type="spellStart"/>
            <w:r w:rsidRPr="007B3B96">
              <w:rPr>
                <w:rFonts w:cs="Times New Roman"/>
                <w:lang w:val="ru-RU"/>
              </w:rPr>
              <w:t>мн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.,  </w:t>
            </w:r>
            <w:proofErr w:type="spellStart"/>
            <w:r w:rsidRPr="007B3B96">
              <w:rPr>
                <w:rFonts w:cs="Times New Roman"/>
                <w:lang w:val="ru-RU"/>
              </w:rPr>
              <w:t>ед</w:t>
            </w:r>
            <w:proofErr w:type="spellEnd"/>
            <w:r w:rsidRPr="007B3B96">
              <w:rPr>
                <w:rFonts w:cs="Times New Roman"/>
              </w:rPr>
              <w:t>.</w:t>
            </w:r>
            <w:proofErr w:type="gramStart"/>
            <w:r w:rsidRPr="007B3B96">
              <w:rPr>
                <w:rFonts w:cs="Times New Roman"/>
                <w:lang w:val="ru-RU"/>
              </w:rPr>
              <w:t>ч</w:t>
            </w:r>
            <w:proofErr w:type="gramEnd"/>
            <w:r w:rsidRPr="007B3B96">
              <w:rPr>
                <w:rFonts w:cs="Times New Roman"/>
              </w:rPr>
              <w:t>.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</w:rPr>
              <w:t xml:space="preserve"> </w:t>
            </w:r>
            <w:r w:rsidRPr="007B3B96">
              <w:rPr>
                <w:rFonts w:cs="Times New Roman"/>
                <w:lang w:val="ru-RU"/>
              </w:rPr>
              <w:t>Помогаю</w:t>
            </w:r>
            <w:r w:rsidRPr="007B3B96">
              <w:rPr>
                <w:rFonts w:cs="Times New Roman"/>
              </w:rPr>
              <w:t xml:space="preserve"> -  </w:t>
            </w:r>
            <w:proofErr w:type="spellStart"/>
            <w:r w:rsidRPr="007B3B96">
              <w:rPr>
                <w:rFonts w:cs="Times New Roman"/>
                <w:lang w:val="ru-RU"/>
              </w:rPr>
              <w:t>ед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.,   </w:t>
            </w:r>
            <w:proofErr w:type="spellStart"/>
            <w:r w:rsidRPr="007B3B96">
              <w:rPr>
                <w:rFonts w:cs="Times New Roman"/>
                <w:lang w:val="ru-RU"/>
              </w:rPr>
              <w:t>мн</w:t>
            </w:r>
            <w:proofErr w:type="spellEnd"/>
            <w:proofErr w:type="gramStart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proofErr w:type="gramEnd"/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  <w:lang w:val="ru-RU"/>
              </w:rPr>
              <w:t>Тащили</w:t>
            </w:r>
            <w:r w:rsidRPr="007B3B96">
              <w:rPr>
                <w:rFonts w:cs="Times New Roman"/>
              </w:rPr>
              <w:t xml:space="preserve"> -    </w:t>
            </w:r>
            <w:proofErr w:type="spellStart"/>
            <w:r w:rsidRPr="007B3B96">
              <w:rPr>
                <w:rFonts w:cs="Times New Roman"/>
                <w:lang w:val="ru-RU"/>
              </w:rPr>
              <w:t>мн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.,  </w:t>
            </w:r>
            <w:proofErr w:type="spellStart"/>
            <w:r w:rsidRPr="007B3B96">
              <w:rPr>
                <w:rFonts w:cs="Times New Roman"/>
                <w:lang w:val="ru-RU"/>
              </w:rPr>
              <w:t>ед</w:t>
            </w:r>
            <w:proofErr w:type="spellEnd"/>
            <w:r w:rsidRPr="007B3B96">
              <w:rPr>
                <w:rFonts w:cs="Times New Roman"/>
              </w:rPr>
              <w:t>.</w:t>
            </w:r>
            <w:proofErr w:type="gramStart"/>
            <w:r w:rsidRPr="007B3B96">
              <w:rPr>
                <w:rFonts w:cs="Times New Roman"/>
                <w:lang w:val="ru-RU"/>
              </w:rPr>
              <w:t>ч</w:t>
            </w:r>
            <w:proofErr w:type="gramEnd"/>
            <w:r w:rsidRPr="007B3B96">
              <w:rPr>
                <w:rFonts w:cs="Times New Roman"/>
              </w:rPr>
              <w:t>.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  <w:r w:rsidRPr="007B3B96">
              <w:rPr>
                <w:rFonts w:cs="Times New Roman"/>
              </w:rPr>
              <w:t xml:space="preserve"> </w:t>
            </w:r>
            <w:r w:rsidRPr="007B3B96">
              <w:rPr>
                <w:rFonts w:cs="Times New Roman"/>
                <w:lang w:val="ru-RU"/>
              </w:rPr>
              <w:t>Е</w:t>
            </w:r>
            <w:proofErr w:type="gramStart"/>
            <w:r w:rsidRPr="007B3B96">
              <w:rPr>
                <w:rFonts w:cs="Times New Roman"/>
                <w:lang w:val="ru-RU"/>
              </w:rPr>
              <w:t>м</w:t>
            </w:r>
            <w:r w:rsidRPr="007B3B96">
              <w:rPr>
                <w:rFonts w:cs="Times New Roman"/>
              </w:rPr>
              <w:t>-</w:t>
            </w:r>
            <w:proofErr w:type="gramEnd"/>
            <w:r w:rsidRPr="007B3B96">
              <w:rPr>
                <w:rFonts w:cs="Times New Roman"/>
              </w:rPr>
              <w:t xml:space="preserve">            </w:t>
            </w:r>
            <w:proofErr w:type="spellStart"/>
            <w:r w:rsidRPr="007B3B96">
              <w:rPr>
                <w:rFonts w:cs="Times New Roman"/>
                <w:lang w:val="ru-RU"/>
              </w:rPr>
              <w:t>ед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..  </w:t>
            </w:r>
            <w:proofErr w:type="spellStart"/>
            <w:r w:rsidRPr="007B3B96">
              <w:rPr>
                <w:rFonts w:cs="Times New Roman"/>
                <w:lang w:val="ru-RU"/>
              </w:rPr>
              <w:t>мн</w:t>
            </w:r>
            <w:proofErr w:type="spellEnd"/>
            <w:r w:rsidRPr="007B3B96">
              <w:rPr>
                <w:rFonts w:cs="Times New Roman"/>
              </w:rPr>
              <w:t>.</w:t>
            </w:r>
            <w:r w:rsidRPr="007B3B96">
              <w:rPr>
                <w:rFonts w:cs="Times New Roman"/>
                <w:lang w:val="ru-RU"/>
              </w:rPr>
              <w:t>ч</w:t>
            </w:r>
            <w:r w:rsidRPr="007B3B96">
              <w:rPr>
                <w:rFonts w:cs="Times New Roman"/>
              </w:rPr>
              <w:t xml:space="preserve">.                                                           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  <w:r w:rsidRPr="007B3B96">
              <w:rPr>
                <w:rFonts w:cs="Times New Roman"/>
              </w:rPr>
              <w:t xml:space="preserve">                                                      </w:t>
            </w:r>
            <w:r w:rsidRPr="007B3B96">
              <w:rPr>
                <w:rFonts w:cs="Times New Roman"/>
                <w:lang w:val="ru-RU"/>
              </w:rPr>
              <w:t>МОЛОДЕЦ!                  Оценка._____</w:t>
            </w: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  <w:p w:rsidR="00BE4965" w:rsidRPr="007B3B96" w:rsidRDefault="00BE4965" w:rsidP="00CB7F37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7D2767" w:rsidRPr="007B3B96" w:rsidRDefault="007D2767" w:rsidP="0071615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D2767" w:rsidRPr="007B3B96" w:rsidSect="00716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15A"/>
    <w:rsid w:val="00012EB5"/>
    <w:rsid w:val="000B7C63"/>
    <w:rsid w:val="000D7B3F"/>
    <w:rsid w:val="00231500"/>
    <w:rsid w:val="002B3B7F"/>
    <w:rsid w:val="003B04E0"/>
    <w:rsid w:val="003E3983"/>
    <w:rsid w:val="00403ADC"/>
    <w:rsid w:val="004B454F"/>
    <w:rsid w:val="00521986"/>
    <w:rsid w:val="006000A9"/>
    <w:rsid w:val="0071615A"/>
    <w:rsid w:val="00754E13"/>
    <w:rsid w:val="007B0EEF"/>
    <w:rsid w:val="007B3B96"/>
    <w:rsid w:val="007D2767"/>
    <w:rsid w:val="009B4FB5"/>
    <w:rsid w:val="009F5696"/>
    <w:rsid w:val="00A22A0B"/>
    <w:rsid w:val="00A531FA"/>
    <w:rsid w:val="00BE4965"/>
    <w:rsid w:val="00C323A3"/>
    <w:rsid w:val="00C50501"/>
    <w:rsid w:val="00CF7E91"/>
    <w:rsid w:val="00DD3EB2"/>
    <w:rsid w:val="00E25B66"/>
    <w:rsid w:val="00E83BEF"/>
    <w:rsid w:val="00F43C04"/>
    <w:rsid w:val="00F77D31"/>
    <w:rsid w:val="00F90A0A"/>
    <w:rsid w:val="00FC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15A"/>
  </w:style>
  <w:style w:type="character" w:styleId="a4">
    <w:name w:val="Hyperlink"/>
    <w:basedOn w:val="a0"/>
    <w:uiPriority w:val="99"/>
    <w:semiHidden/>
    <w:unhideWhenUsed/>
    <w:rsid w:val="0071615A"/>
    <w:rPr>
      <w:color w:val="0000FF"/>
      <w:u w:val="single"/>
    </w:rPr>
  </w:style>
  <w:style w:type="paragraph" w:customStyle="1" w:styleId="Standard">
    <w:name w:val="Standard"/>
    <w:rsid w:val="00BE49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openxmlformats.org/officeDocument/2006/relationships/hyperlink" Target="http://pandia.ru/text/category/uroch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nozhestvennoe_chislo/" TargetMode="External"/><Relationship Id="rId12" Type="http://schemas.openxmlformats.org/officeDocument/2006/relationships/hyperlink" Target="http://pandia.ru/text/category/edinstvennoe_chisl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nachalmznie_klassi/" TargetMode="External"/><Relationship Id="rId11" Type="http://schemas.openxmlformats.org/officeDocument/2006/relationships/hyperlink" Target="http://pandia.ru/text/category/chasti_rechi/" TargetMode="External"/><Relationship Id="rId5" Type="http://schemas.openxmlformats.org/officeDocument/2006/relationships/hyperlink" Target="http://pandia.ru/text/category/2_klas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russkij_yaz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E547-EA36-4127-BDE6-09EA078C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2016-03-08T07:46:00Z</dcterms:created>
  <dcterms:modified xsi:type="dcterms:W3CDTF">2016-03-18T10:56:00Z</dcterms:modified>
</cp:coreProperties>
</file>