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C2" w:rsidRDefault="00753EC2" w:rsidP="0090339D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53EC2" w:rsidRDefault="00753EC2" w:rsidP="0090339D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1078077"/>
            <wp:effectExtent l="19050" t="0" r="3175" b="0"/>
            <wp:docPr id="1" name="Рисунок 1" descr="D:\Рабочий стол\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top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EC2" w:rsidRDefault="00753EC2" w:rsidP="0090339D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53EC2" w:rsidRDefault="00753EC2" w:rsidP="0090339D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53F9E" w:rsidRPr="00DB65F8" w:rsidRDefault="00253F9E" w:rsidP="0090339D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B65F8">
        <w:rPr>
          <w:rFonts w:ascii="Times New Roman" w:eastAsia="Times New Roman" w:hAnsi="Times New Roman" w:cs="Times New Roman"/>
          <w:b/>
          <w:sz w:val="36"/>
          <w:szCs w:val="36"/>
        </w:rPr>
        <w:t>Тема урока:</w:t>
      </w:r>
      <w:r w:rsidR="0090339D" w:rsidRPr="00DB65F8">
        <w:rPr>
          <w:rFonts w:ascii="Times New Roman" w:eastAsia="Times New Roman" w:hAnsi="Times New Roman" w:cs="Times New Roman"/>
          <w:b/>
          <w:sz w:val="36"/>
          <w:szCs w:val="36"/>
        </w:rPr>
        <w:t xml:space="preserve"> "И зачем было судьбе кинуть меня в мирный круг честных контрабандистов?" </w:t>
      </w:r>
      <w:r w:rsidRPr="00DB65F8">
        <w:rPr>
          <w:rFonts w:ascii="Times New Roman" w:eastAsia="Times New Roman" w:hAnsi="Times New Roman" w:cs="Times New Roman"/>
          <w:b/>
          <w:sz w:val="36"/>
          <w:szCs w:val="36"/>
        </w:rPr>
        <w:t xml:space="preserve"> (Анализ повести «Тамань»).</w:t>
      </w:r>
    </w:p>
    <w:p w:rsidR="00253F9E" w:rsidRPr="00DB65F8" w:rsidRDefault="00C961B3" w:rsidP="00C961B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Друзья мои! Я очень рада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Войти в приветливый ваш класс.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для меня уже награда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Вниманье ваших умных глаз.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знаю: каждый в классе гений.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без труда талант не впрок.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Скрестите шпаги ваших мнений-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вместе сочиним урок!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если будет вам угодно</w:t>
      </w:r>
      <w:r w:rsidR="00D16F56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Смелей со мной вступайте в спор</w:t>
      </w:r>
      <w:r w:rsidR="00D16F56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о Печорине сегодня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Продолжим длинный разговор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50B06" w:rsidRPr="00DB65F8" w:rsidRDefault="00253F9E" w:rsidP="00253F9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b/>
          <w:sz w:val="28"/>
          <w:szCs w:val="28"/>
        </w:rPr>
        <w:t>Цели урока:</w:t>
      </w: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65F8">
        <w:rPr>
          <w:rFonts w:ascii="Times New Roman" w:eastAsia="Times New Roman" w:hAnsi="Times New Roman" w:cs="Times New Roman"/>
          <w:sz w:val="28"/>
          <w:szCs w:val="28"/>
        </w:rPr>
        <w:t>1) проанализировать повесть «Тамань», сконцентрировать   внимание учащихся на образе Печорина;</w:t>
      </w:r>
    </w:p>
    <w:p w:rsidR="00050B06" w:rsidRPr="00DB65F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>2) воспитывать у учащихся активную жизненную позицию</w:t>
      </w: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3) развивать связную речь школьников.</w:t>
      </w: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F9E" w:rsidRPr="00DB65F8" w:rsidRDefault="002F324E" w:rsidP="002F324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урока </w:t>
      </w: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b/>
          <w:sz w:val="28"/>
          <w:szCs w:val="28"/>
        </w:rPr>
        <w:t>1. Вступительное слово учителя.</w:t>
      </w: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50B06" w:rsidRDefault="00253F9E" w:rsidP="002F32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Начнём</w:t>
      </w:r>
      <w:r w:rsidR="00475092" w:rsidRPr="00DB65F8">
        <w:rPr>
          <w:rFonts w:ascii="Times New Roman" w:eastAsia="Times New Roman" w:hAnsi="Times New Roman" w:cs="Times New Roman"/>
          <w:sz w:val="28"/>
          <w:szCs w:val="28"/>
        </w:rPr>
        <w:t xml:space="preserve"> наш</w:t>
      </w: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урок литературы. В настоящее время мы читаем и анализируем роман М. Ю. Лермонтова «Герой нашего времени». Это первый в русской прозе психологический роман. Его идейным и сюжетным центром служит не внешняя биография (жизнь и приключения), а именно личность человека – его душевная и умственная жизнь. Роман состоит из пяти отдельных повестей, объединённых общностью героя, но самостоятельных по сюжету. Герой этот – Григорий Александрович Печорин. Сегодня на уроке мы проанализируем повесть «Тамань».</w:t>
      </w:r>
    </w:p>
    <w:p w:rsidR="00DB65F8" w:rsidRPr="00DB65F8" w:rsidRDefault="00DB65F8" w:rsidP="002F32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F324E" w:rsidRDefault="00253F9E" w:rsidP="002F324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5F8">
        <w:rPr>
          <w:rFonts w:ascii="Times New Roman" w:eastAsia="Times New Roman" w:hAnsi="Times New Roman" w:cs="Times New Roman"/>
          <w:b/>
          <w:sz w:val="28"/>
          <w:szCs w:val="28"/>
        </w:rPr>
        <w:t>Тема урока</w:t>
      </w:r>
      <w:r w:rsidRPr="00DB65F8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324E" w:rsidRPr="00DB65F8">
        <w:rPr>
          <w:rFonts w:ascii="Times New Roman" w:eastAsia="Times New Roman" w:hAnsi="Times New Roman" w:cs="Times New Roman"/>
          <w:b/>
          <w:sz w:val="28"/>
          <w:szCs w:val="28"/>
        </w:rPr>
        <w:t xml:space="preserve"> "И зачем было судьбе кинуть меня в мирный круг честных контрабандистов?"  (Анализ повести «Тамань»).</w:t>
      </w:r>
    </w:p>
    <w:p w:rsidR="00DB65F8" w:rsidRPr="00DB65F8" w:rsidRDefault="00DB65F8" w:rsidP="002F324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0B06" w:rsidRPr="00DB65F8" w:rsidRDefault="002F324E" w:rsidP="00050B06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3F9E" w:rsidRPr="00DB65F8">
        <w:rPr>
          <w:rFonts w:ascii="Times New Roman" w:eastAsia="Times New Roman" w:hAnsi="Times New Roman" w:cs="Times New Roman"/>
          <w:sz w:val="28"/>
          <w:szCs w:val="28"/>
        </w:rPr>
        <w:t xml:space="preserve"> Анализируя повесть «Тамань», русский критик 1-ой половины </w:t>
      </w:r>
      <w:r w:rsidR="00253F9E" w:rsidRPr="00DB65F8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="00253F9E" w:rsidRPr="00DB65F8">
        <w:rPr>
          <w:rFonts w:ascii="Times New Roman" w:eastAsia="Times New Roman" w:hAnsi="Times New Roman" w:cs="Times New Roman"/>
          <w:sz w:val="28"/>
          <w:szCs w:val="28"/>
        </w:rPr>
        <w:t xml:space="preserve"> века В. Г. Белинский сказал о Печорине так:</w:t>
      </w:r>
      <w:r w:rsidR="00050B06" w:rsidRPr="00DB65F8">
        <w:rPr>
          <w:rFonts w:ascii="Times New Roman" w:eastAsia="Times New Roman" w:hAnsi="Times New Roman" w:cs="Times New Roman"/>
          <w:sz w:val="28"/>
          <w:szCs w:val="28"/>
        </w:rPr>
        <w:t xml:space="preserve"> «Вы видите человека с сильною волею,</w:t>
      </w:r>
    </w:p>
    <w:p w:rsidR="00050B06" w:rsidRPr="00DB65F8" w:rsidRDefault="00050B06" w:rsidP="00050B06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>отважного, не бледнеющего ни перед какой</w:t>
      </w:r>
    </w:p>
    <w:p w:rsidR="00050B06" w:rsidRPr="00DB65F8" w:rsidRDefault="00050B06" w:rsidP="00050B0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опасностью, напрашивающегося на бури </w:t>
      </w:r>
    </w:p>
    <w:p w:rsidR="00050B06" w:rsidRPr="00DB65F8" w:rsidRDefault="00050B06" w:rsidP="00050B0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и тревоги».   </w:t>
      </w:r>
    </w:p>
    <w:p w:rsidR="00253F9E" w:rsidRPr="00DB65F8" w:rsidRDefault="00253F9E" w:rsidP="00050B0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Эти слова я взяла эпиграфом к нашему уроку. </w:t>
      </w: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280">
        <w:rPr>
          <w:rFonts w:ascii="Times New Roman" w:eastAsia="Times New Roman" w:hAnsi="Times New Roman" w:cs="Times New Roman"/>
          <w:sz w:val="28"/>
          <w:szCs w:val="28"/>
        </w:rPr>
        <w:t>2. Запись темы, эпиграфа в тетрадь</w:t>
      </w:r>
      <w:r w:rsidRPr="00DB65F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53F9E" w:rsidRPr="00DB65F8" w:rsidRDefault="00537DB3" w:rsidP="00253F9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Сообщение о продукте урока</w:t>
      </w:r>
    </w:p>
    <w:p w:rsidR="00253F9E" w:rsidRPr="00062280" w:rsidRDefault="00253F9E" w:rsidP="00253F9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050B06" w:rsidRPr="00DB65F8">
        <w:rPr>
          <w:rFonts w:ascii="Times New Roman" w:eastAsia="Times New Roman" w:hAnsi="Times New Roman" w:cs="Times New Roman"/>
          <w:b/>
          <w:sz w:val="28"/>
          <w:szCs w:val="28"/>
        </w:rPr>
        <w:t>. Повторение ранее пройденн</w:t>
      </w:r>
      <w:r w:rsidR="00062280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</w:p>
    <w:p w:rsidR="00253F9E" w:rsidRPr="00DB65F8" w:rsidRDefault="00253F9E" w:rsidP="00AE31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B65F8">
        <w:rPr>
          <w:rFonts w:ascii="Times New Roman" w:hAnsi="Times New Roman" w:cs="Times New Roman"/>
          <w:sz w:val="28"/>
          <w:szCs w:val="28"/>
        </w:rPr>
        <w:t xml:space="preserve"> </w:t>
      </w:r>
      <w:r w:rsidR="00475092" w:rsidRPr="00DB65F8">
        <w:rPr>
          <w:rFonts w:ascii="Times New Roman" w:hAnsi="Times New Roman" w:cs="Times New Roman"/>
          <w:sz w:val="28"/>
          <w:szCs w:val="28"/>
        </w:rPr>
        <w:t xml:space="preserve"> В</w:t>
      </w:r>
      <w:r w:rsidRPr="00DB65F8">
        <w:rPr>
          <w:rFonts w:ascii="Times New Roman" w:hAnsi="Times New Roman" w:cs="Times New Roman"/>
          <w:sz w:val="28"/>
          <w:szCs w:val="28"/>
        </w:rPr>
        <w:t xml:space="preserve"> романе используется обратная композиция, которая помогает постепе</w:t>
      </w:r>
      <w:r w:rsidR="00475092" w:rsidRPr="00DB65F8">
        <w:rPr>
          <w:rFonts w:ascii="Times New Roman" w:hAnsi="Times New Roman" w:cs="Times New Roman"/>
          <w:sz w:val="28"/>
          <w:szCs w:val="28"/>
        </w:rPr>
        <w:t>нному раскрытию характера героя</w:t>
      </w:r>
      <w:r w:rsidRPr="00DB65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B06" w:rsidRPr="00DB65F8" w:rsidRDefault="00050B06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 А</w:t>
      </w:r>
      <w:r w:rsidR="00253F9E" w:rsidRPr="00DB65F8">
        <w:rPr>
          <w:rFonts w:ascii="Times New Roman" w:eastAsia="Times New Roman" w:hAnsi="Times New Roman" w:cs="Times New Roman"/>
          <w:sz w:val="28"/>
          <w:szCs w:val="28"/>
        </w:rPr>
        <w:t>втор нарушает хронологиче</w:t>
      </w:r>
      <w:r w:rsidRPr="00DB65F8">
        <w:rPr>
          <w:rFonts w:ascii="Times New Roman" w:eastAsia="Times New Roman" w:hAnsi="Times New Roman" w:cs="Times New Roman"/>
          <w:sz w:val="28"/>
          <w:szCs w:val="28"/>
        </w:rPr>
        <w:t>скую последовательность событий</w:t>
      </w:r>
      <w:r w:rsidR="00253F9E" w:rsidRPr="00DB65F8">
        <w:rPr>
          <w:rFonts w:ascii="Times New Roman" w:eastAsia="Times New Roman" w:hAnsi="Times New Roman" w:cs="Times New Roman"/>
          <w:sz w:val="28"/>
          <w:szCs w:val="28"/>
        </w:rPr>
        <w:t xml:space="preserve"> в целях осуществления главной задачи романа: дать всестороннюю обрисовку Печорина. </w:t>
      </w:r>
    </w:p>
    <w:p w:rsidR="00050B06" w:rsidRPr="00DB65F8" w:rsidRDefault="00050B06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>Дома вы выполняли индивидуальные задания: Каким вы увидели Печорина в повестях «Бэла», и «Максим Максимович»?</w:t>
      </w: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0B06" w:rsidRPr="00DB65F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B06" w:rsidRPr="00DB65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50B06" w:rsidRPr="00DB65F8">
        <w:rPr>
          <w:rFonts w:ascii="Times New Roman" w:eastAsia="Times New Roman" w:hAnsi="Times New Roman" w:cs="Times New Roman"/>
          <w:sz w:val="28"/>
          <w:szCs w:val="28"/>
        </w:rPr>
        <w:t>Впечатление о Печорине на основе прочитанных повестей «Бэла « и «Максим Максимович»</w:t>
      </w:r>
    </w:p>
    <w:p w:rsidR="00253F9E" w:rsidRPr="007F7180" w:rsidRDefault="00253F9E" w:rsidP="007F7180">
      <w:pPr>
        <w:tabs>
          <w:tab w:val="left" w:pos="37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1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7F7180">
        <w:rPr>
          <w:rFonts w:ascii="Times New Roman" w:eastAsia="Times New Roman" w:hAnsi="Times New Roman" w:cs="Times New Roman"/>
          <w:b/>
          <w:sz w:val="28"/>
          <w:szCs w:val="28"/>
        </w:rPr>
        <w:t>. Работа над темой урока.</w:t>
      </w:r>
      <w:r w:rsidR="007F7180" w:rsidRPr="007F718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E0695" w:rsidRPr="00DB65F8" w:rsidRDefault="00253F9E" w:rsidP="003E0695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 xml:space="preserve">  П</w:t>
      </w:r>
      <w:r w:rsidRPr="00DB65F8">
        <w:rPr>
          <w:rFonts w:ascii="Times New Roman" w:eastAsia="Times New Roman" w:hAnsi="Times New Roman" w:cs="Times New Roman"/>
          <w:sz w:val="28"/>
          <w:szCs w:val="28"/>
        </w:rPr>
        <w:t>овесть «Тамань</w:t>
      </w:r>
      <w:r w:rsidR="007F718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65F8">
        <w:rPr>
          <w:rFonts w:ascii="Times New Roman" w:hAnsi="Times New Roman" w:cs="Times New Roman"/>
          <w:sz w:val="28"/>
          <w:szCs w:val="28"/>
        </w:rPr>
        <w:t xml:space="preserve"> </w:t>
      </w:r>
      <w:r w:rsidRPr="00DB65F8">
        <w:rPr>
          <w:rFonts w:ascii="Times New Roman" w:eastAsia="Times New Roman" w:hAnsi="Times New Roman" w:cs="Times New Roman"/>
          <w:sz w:val="28"/>
          <w:szCs w:val="28"/>
        </w:rPr>
        <w:t>открывает журнал Печорина.</w:t>
      </w:r>
    </w:p>
    <w:p w:rsidR="003E0695" w:rsidRPr="00DB65F8" w:rsidRDefault="003E0695" w:rsidP="003E0695">
      <w:pPr>
        <w:pStyle w:val="a4"/>
        <w:spacing w:before="0" w:beforeAutospacing="0" w:after="150" w:afterAutospacing="0" w:line="299" w:lineRule="atLeast"/>
        <w:rPr>
          <w:color w:val="333333"/>
          <w:sz w:val="28"/>
          <w:szCs w:val="28"/>
        </w:rPr>
      </w:pPr>
      <w:r w:rsidRPr="00DB65F8">
        <w:rPr>
          <w:color w:val="333333"/>
          <w:sz w:val="28"/>
          <w:szCs w:val="28"/>
        </w:rPr>
        <w:t>– Итак, ребята, если первые две повести по жанру – путевые записки (повествователь отмечал: “Я пишу не повесть, а путевые записки”), то следующие повести – это дневник Печорина. Так что же собой представляет дневник?</w:t>
      </w:r>
    </w:p>
    <w:p w:rsidR="003E0695" w:rsidRPr="00DB65F8" w:rsidRDefault="003E0695" w:rsidP="003E0695">
      <w:pPr>
        <w:pStyle w:val="a4"/>
        <w:spacing w:before="0" w:beforeAutospacing="0" w:after="150" w:afterAutospacing="0" w:line="299" w:lineRule="atLeast"/>
        <w:rPr>
          <w:color w:val="333333"/>
          <w:sz w:val="28"/>
          <w:szCs w:val="28"/>
        </w:rPr>
      </w:pPr>
      <w:r w:rsidRPr="00DB65F8">
        <w:rPr>
          <w:color w:val="333333"/>
          <w:sz w:val="28"/>
          <w:szCs w:val="28"/>
        </w:rPr>
        <w:t>– Дневник – это записи личного характера, в которых человек, зная, что они не станут известны другим, может излагать не только внешние события, но и внутренние, сокрытые от всех движения своей души. Печорин был уверен, что пишет “ этот журнал… для себя”, поэтому столь открыт в их описании.</w:t>
      </w:r>
    </w:p>
    <w:p w:rsidR="003E0695" w:rsidRPr="00DB65F8" w:rsidRDefault="003E0695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- Обратимся к повести «Тамань». Как сам Печорин в начале повести говорит о происшедшем в Тамани? (Чтение).</w:t>
      </w:r>
    </w:p>
    <w:p w:rsidR="00CA0627" w:rsidRPr="00DB65F8" w:rsidRDefault="00CA0627" w:rsidP="00CA0627">
      <w:pPr>
        <w:pStyle w:val="text"/>
        <w:shd w:val="clear" w:color="auto" w:fill="FEFEFE"/>
        <w:spacing w:before="0" w:beforeAutospacing="0" w:after="0" w:afterAutospacing="0"/>
        <w:ind w:left="864" w:firstLine="432"/>
        <w:jc w:val="both"/>
        <w:rPr>
          <w:color w:val="000050"/>
          <w:sz w:val="28"/>
          <w:szCs w:val="28"/>
        </w:rPr>
      </w:pPr>
      <w:r w:rsidRPr="00DB65F8">
        <w:rPr>
          <w:color w:val="000050"/>
          <w:sz w:val="28"/>
          <w:szCs w:val="28"/>
        </w:rPr>
        <w:t>Тамань — самый скверный городишко из всех приморских</w:t>
      </w:r>
      <w:r w:rsidRPr="00DB65F8">
        <w:rPr>
          <w:color w:val="000050"/>
          <w:sz w:val="28"/>
          <w:szCs w:val="28"/>
        </w:rPr>
        <w:br/>
        <w:t>городов России. Я там чуть-чуть не умер с голоду, да еще вдобавок</w:t>
      </w:r>
      <w:r w:rsidRPr="00DB65F8">
        <w:rPr>
          <w:color w:val="000050"/>
          <w:sz w:val="28"/>
          <w:szCs w:val="28"/>
        </w:rPr>
        <w:br/>
        <w:t>меня хотели утопить. Я приехал на перекладной тележке</w:t>
      </w:r>
      <w:r w:rsidRPr="00DB65F8">
        <w:rPr>
          <w:color w:val="000050"/>
          <w:sz w:val="28"/>
          <w:szCs w:val="28"/>
        </w:rPr>
        <w:br/>
        <w:t>поздно ночью. Ямщик остановил усталую тройку у ворот единственного</w:t>
      </w:r>
      <w:r w:rsidRPr="00DB65F8">
        <w:rPr>
          <w:color w:val="000050"/>
          <w:sz w:val="28"/>
          <w:szCs w:val="28"/>
        </w:rPr>
        <w:br/>
      </w:r>
      <w:r w:rsidRPr="00DB65F8">
        <w:rPr>
          <w:rStyle w:val="verseno"/>
          <w:rFonts w:eastAsiaTheme="majorEastAsia"/>
          <w:color w:val="000050"/>
          <w:sz w:val="28"/>
          <w:szCs w:val="28"/>
        </w:rPr>
        <w:t>30</w:t>
      </w:r>
      <w:r w:rsidRPr="00DB65F8">
        <w:rPr>
          <w:color w:val="000050"/>
          <w:sz w:val="28"/>
          <w:szCs w:val="28"/>
        </w:rPr>
        <w:t>каменного дома, что при въезде. Часовой, черноморский</w:t>
      </w:r>
      <w:r w:rsidRPr="00DB65F8">
        <w:rPr>
          <w:color w:val="000050"/>
          <w:sz w:val="28"/>
          <w:szCs w:val="28"/>
        </w:rPr>
        <w:br/>
        <w:t>казак, услышав звон колокольчика, закричал спросонья</w:t>
      </w:r>
      <w:r w:rsidRPr="00DB65F8">
        <w:rPr>
          <w:color w:val="000050"/>
          <w:sz w:val="28"/>
          <w:szCs w:val="28"/>
        </w:rPr>
        <w:br/>
        <w:t>диким голосом: «кто идет?» Вышел урядник и десятник. Я им</w:t>
      </w:r>
      <w:r w:rsidRPr="00DB65F8">
        <w:rPr>
          <w:color w:val="000050"/>
          <w:sz w:val="28"/>
          <w:szCs w:val="28"/>
        </w:rPr>
        <w:br/>
        <w:t>объяснил, что я офицер, еду в действующий отряд по казенной</w:t>
      </w:r>
    </w:p>
    <w:p w:rsidR="00CA0627" w:rsidRPr="00DB65F8" w:rsidRDefault="00CA0627" w:rsidP="00CA0627">
      <w:pPr>
        <w:pStyle w:val="a4"/>
        <w:shd w:val="clear" w:color="auto" w:fill="FEFEFE"/>
        <w:spacing w:before="0" w:beforeAutospacing="0" w:after="0" w:afterAutospacing="0"/>
        <w:jc w:val="both"/>
        <w:rPr>
          <w:color w:val="000050"/>
          <w:sz w:val="28"/>
          <w:szCs w:val="28"/>
        </w:rPr>
      </w:pPr>
    </w:p>
    <w:p w:rsidR="00CA0627" w:rsidRPr="00DB65F8" w:rsidRDefault="00CA0627" w:rsidP="00CA0627">
      <w:pPr>
        <w:pStyle w:val="text0"/>
        <w:shd w:val="clear" w:color="auto" w:fill="FEFEFE"/>
        <w:spacing w:before="0" w:beforeAutospacing="0" w:after="0" w:afterAutospacing="0"/>
        <w:ind w:left="864"/>
        <w:jc w:val="both"/>
        <w:rPr>
          <w:color w:val="000050"/>
          <w:sz w:val="28"/>
          <w:szCs w:val="28"/>
        </w:rPr>
      </w:pPr>
      <w:r w:rsidRPr="00DB65F8">
        <w:rPr>
          <w:color w:val="000050"/>
          <w:sz w:val="28"/>
          <w:szCs w:val="28"/>
        </w:rPr>
        <w:t>надобности, и стал требовать казенную квартиру. Десятник</w:t>
      </w:r>
      <w:r w:rsidRPr="00DB65F8">
        <w:rPr>
          <w:color w:val="000050"/>
          <w:sz w:val="28"/>
          <w:szCs w:val="28"/>
        </w:rPr>
        <w:br/>
        <w:t>нас повел по городу. К которой избе ни подъедем — занята.</w:t>
      </w:r>
      <w:r w:rsidRPr="00DB65F8">
        <w:rPr>
          <w:color w:val="000050"/>
          <w:sz w:val="28"/>
          <w:szCs w:val="28"/>
        </w:rPr>
        <w:br/>
        <w:t>Было холодно, я три ночи не спал, измучился и начинал сердиться.</w:t>
      </w:r>
      <w:r w:rsidRPr="00DB65F8">
        <w:rPr>
          <w:color w:val="000050"/>
          <w:sz w:val="28"/>
          <w:szCs w:val="28"/>
        </w:rPr>
        <w:br/>
        <w:t>«Веди меня куда-нибудь, разбойник! хоть к чорту,</w:t>
      </w:r>
      <w:r w:rsidRPr="00DB65F8">
        <w:rPr>
          <w:color w:val="000050"/>
          <w:sz w:val="28"/>
          <w:szCs w:val="28"/>
        </w:rPr>
        <w:br/>
      </w:r>
      <w:r w:rsidRPr="00DB65F8">
        <w:rPr>
          <w:rStyle w:val="verseno"/>
          <w:rFonts w:eastAsiaTheme="majorEastAsia"/>
          <w:color w:val="000050"/>
          <w:sz w:val="28"/>
          <w:szCs w:val="28"/>
        </w:rPr>
        <w:t>5</w:t>
      </w:r>
      <w:r w:rsidRPr="00DB65F8">
        <w:rPr>
          <w:color w:val="000050"/>
          <w:sz w:val="28"/>
          <w:szCs w:val="28"/>
        </w:rPr>
        <w:t>только к месту!» — закричал я. «Есть еще одна фатера, — отвечал</w:t>
      </w:r>
      <w:r w:rsidRPr="00DB65F8">
        <w:rPr>
          <w:color w:val="000050"/>
          <w:sz w:val="28"/>
          <w:szCs w:val="28"/>
        </w:rPr>
        <w:br/>
        <w:t>десятник, почесывая затылок: — только вашему благородию</w:t>
      </w:r>
      <w:r w:rsidRPr="00DB65F8">
        <w:rPr>
          <w:color w:val="000050"/>
          <w:sz w:val="28"/>
          <w:szCs w:val="28"/>
        </w:rPr>
        <w:br/>
        <w:t>не понравится, там нечисто». — Не поняв точного значения</w:t>
      </w:r>
      <w:r w:rsidRPr="00DB65F8">
        <w:rPr>
          <w:color w:val="000050"/>
          <w:sz w:val="28"/>
          <w:szCs w:val="28"/>
        </w:rPr>
        <w:br/>
        <w:t>последнего слова, я велел ему идти вперед, и после долгого</w:t>
      </w:r>
      <w:r w:rsidRPr="00DB65F8">
        <w:rPr>
          <w:color w:val="000050"/>
          <w:sz w:val="28"/>
          <w:szCs w:val="28"/>
        </w:rPr>
        <w:br/>
        <w:t>странствования по грязным переулкам, где по сторонам</w:t>
      </w:r>
      <w:r w:rsidRPr="00DB65F8">
        <w:rPr>
          <w:color w:val="000050"/>
          <w:sz w:val="28"/>
          <w:szCs w:val="28"/>
        </w:rPr>
        <w:br/>
      </w:r>
      <w:r w:rsidRPr="00DB65F8">
        <w:rPr>
          <w:rStyle w:val="verseno"/>
          <w:rFonts w:eastAsiaTheme="majorEastAsia"/>
          <w:color w:val="000050"/>
          <w:sz w:val="28"/>
          <w:szCs w:val="28"/>
        </w:rPr>
        <w:t>10</w:t>
      </w:r>
      <w:r w:rsidRPr="00DB65F8">
        <w:rPr>
          <w:color w:val="000050"/>
          <w:sz w:val="28"/>
          <w:szCs w:val="28"/>
        </w:rPr>
        <w:t>я видел одни только ветхие заборы, мы подъехали к небольшой</w:t>
      </w:r>
      <w:r w:rsidRPr="00DB65F8">
        <w:rPr>
          <w:color w:val="000050"/>
          <w:sz w:val="28"/>
          <w:szCs w:val="28"/>
        </w:rPr>
        <w:br/>
        <w:t>хате, на самом берегу моря.</w:t>
      </w:r>
    </w:p>
    <w:p w:rsidR="00CA0627" w:rsidRPr="00DB65F8" w:rsidRDefault="00CA0627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38BB" w:rsidRPr="00DB65F8" w:rsidRDefault="00E438BB" w:rsidP="00E438BB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Подумай! В каком состоянии находится Печорин, приехав в Тамань?</w:t>
      </w:r>
    </w:p>
    <w:p w:rsidR="00E438BB" w:rsidRPr="00DB65F8" w:rsidRDefault="00E438BB" w:rsidP="00E438BB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Что будет делать обычный человек в минуты  крайней физической усталости?</w:t>
      </w:r>
    </w:p>
    <w:p w:rsidR="00E438BB" w:rsidRPr="00DB65F8" w:rsidRDefault="00E438BB" w:rsidP="00E438BB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lastRenderedPageBreak/>
        <w:t>-Что делает Печорин, попав в «нехорошее» место? Почему? ( наблюдает)</w:t>
      </w:r>
    </w:p>
    <w:p w:rsidR="002F324E" w:rsidRPr="00DB65F8" w:rsidRDefault="002F324E" w:rsidP="00E438BB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Ребята, давайте проследим за событиями, произошедшими с Печориным в Тамани, за его поведением и постараемся понять и объяснить его поступки.</w:t>
      </w:r>
    </w:p>
    <w:p w:rsidR="002F324E" w:rsidRPr="00DB65F8" w:rsidRDefault="002F324E" w:rsidP="00E438BB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 xml:space="preserve">Для этого обратимся к тексту. Дома вы прочитали повесть, выполнили </w:t>
      </w:r>
      <w:r w:rsidR="00272FA4" w:rsidRPr="00DB65F8">
        <w:rPr>
          <w:rFonts w:ascii="Times New Roman" w:hAnsi="Times New Roman" w:cs="Times New Roman"/>
          <w:sz w:val="28"/>
          <w:szCs w:val="28"/>
        </w:rPr>
        <w:t>задания, а теперь давайте будем анализировать. Будем работать в группах.</w:t>
      </w:r>
    </w:p>
    <w:p w:rsidR="00272FA4" w:rsidRPr="00DB65F8" w:rsidRDefault="00272FA4" w:rsidP="00E438BB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Первая группа будет работать с эпизодами,</w:t>
      </w:r>
      <w:r w:rsidR="00FE0689" w:rsidRPr="00DB65F8">
        <w:rPr>
          <w:rFonts w:ascii="Times New Roman" w:hAnsi="Times New Roman" w:cs="Times New Roman"/>
          <w:sz w:val="28"/>
          <w:szCs w:val="28"/>
        </w:rPr>
        <w:t xml:space="preserve">  вторая группа будет работать с пейзажем, а третья</w:t>
      </w:r>
      <w:r w:rsidRPr="00DB65F8">
        <w:rPr>
          <w:rFonts w:ascii="Times New Roman" w:hAnsi="Times New Roman" w:cs="Times New Roman"/>
          <w:sz w:val="28"/>
          <w:szCs w:val="28"/>
        </w:rPr>
        <w:t xml:space="preserve"> при помощи таблицы составлять психологический портрет героя.</w:t>
      </w:r>
    </w:p>
    <w:p w:rsidR="00FE0689" w:rsidRPr="009A206B" w:rsidRDefault="00FE0689" w:rsidP="00E43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06B">
        <w:rPr>
          <w:rFonts w:ascii="Times New Roman" w:hAnsi="Times New Roman" w:cs="Times New Roman"/>
          <w:b/>
          <w:sz w:val="28"/>
          <w:szCs w:val="28"/>
        </w:rPr>
        <w:t>Работа первой группы</w:t>
      </w:r>
    </w:p>
    <w:p w:rsidR="00B249B5" w:rsidRPr="009A206B" w:rsidRDefault="00B249B5" w:rsidP="00E43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06B">
        <w:rPr>
          <w:rFonts w:ascii="Times New Roman" w:hAnsi="Times New Roman" w:cs="Times New Roman"/>
          <w:b/>
          <w:sz w:val="28"/>
          <w:szCs w:val="28"/>
        </w:rPr>
        <w:t>Эпизод 1</w:t>
      </w:r>
      <w:r w:rsidR="00FF45AB" w:rsidRPr="009A206B">
        <w:rPr>
          <w:rFonts w:ascii="Times New Roman" w:hAnsi="Times New Roman" w:cs="Times New Roman"/>
          <w:b/>
          <w:sz w:val="28"/>
          <w:szCs w:val="28"/>
        </w:rPr>
        <w:t xml:space="preserve"> Встреча со слепым ма</w:t>
      </w:r>
      <w:r w:rsidR="00CA0627" w:rsidRPr="009A206B">
        <w:rPr>
          <w:rFonts w:ascii="Times New Roman" w:hAnsi="Times New Roman" w:cs="Times New Roman"/>
          <w:b/>
          <w:sz w:val="28"/>
          <w:szCs w:val="28"/>
        </w:rPr>
        <w:t>льчиком.</w:t>
      </w:r>
      <w:r w:rsidR="00272FA4" w:rsidRPr="009A206B">
        <w:rPr>
          <w:rFonts w:ascii="Times New Roman" w:hAnsi="Times New Roman" w:cs="Times New Roman"/>
          <w:b/>
          <w:sz w:val="28"/>
          <w:szCs w:val="28"/>
        </w:rPr>
        <w:t xml:space="preserve"> (чтение эпизода)</w:t>
      </w:r>
    </w:p>
    <w:p w:rsidR="00E438BB" w:rsidRPr="00DB65F8" w:rsidRDefault="00E438BB" w:rsidP="00E438BB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Дверь сама отворилась; из хаты повеяло сыростью. Я засветил серную спичку и поднес ее к носу мальчика: она озарила два белые глаза. Он был слепой, совершенно слепой от природы. Он стоял передо мною неподвижно, и я начал рассматривать черты его лица.</w:t>
      </w:r>
    </w:p>
    <w:p w:rsidR="00E438BB" w:rsidRPr="00DB65F8" w:rsidRDefault="00E438BB" w:rsidP="00E438BB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Признаюсь, я имею сильное предубеждение против всех слепых, кривых, глухих, немых, безногих, безруких, горбатых и проч. Я замечал, что всегда есть какое-то странное отношение между наружностью человека и его душою: как будто с потерею члена душа теряет какое-нибудь чувство.</w:t>
      </w:r>
    </w:p>
    <w:p w:rsidR="007752D4" w:rsidRPr="00DB65F8" w:rsidRDefault="00E438BB" w:rsidP="00E438BB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Итак, я начал рассматривать лицо слепого; но что прикажете прочитать на лице, у которого нет глаз? Долго я глядел на него с небольшим сожалением, как вдруг едва приметная улыбка пробежала по тонким губам его, и, не знаю отчего, она произвела на меня самое неприятное впечатление. В голове моей родилось подозрение, что этот слепой не так слеп, как оно кажется; напрасно я старался уверить себя, что бельмы подделать невозможно, да и с какой целью? Но что делать? я часто склонен к предубеждениям…</w:t>
      </w:r>
    </w:p>
    <w:p w:rsidR="00923807" w:rsidRDefault="007752D4" w:rsidP="003E0695">
      <w:pPr>
        <w:pStyle w:val="a4"/>
        <w:spacing w:before="0" w:beforeAutospacing="0" w:after="150" w:afterAutospacing="0" w:line="299" w:lineRule="atLeast"/>
        <w:rPr>
          <w:color w:val="000000"/>
          <w:sz w:val="28"/>
          <w:szCs w:val="28"/>
        </w:rPr>
      </w:pPr>
      <w:r w:rsidRPr="00DB65F8">
        <w:rPr>
          <w:color w:val="333333"/>
          <w:sz w:val="28"/>
          <w:szCs w:val="28"/>
        </w:rPr>
        <w:t xml:space="preserve">  В этом эпизоде </w:t>
      </w:r>
      <w:r w:rsidR="003E0695" w:rsidRPr="00DB65F8">
        <w:rPr>
          <w:color w:val="333333"/>
          <w:sz w:val="28"/>
          <w:szCs w:val="28"/>
        </w:rPr>
        <w:t>Печорин безошибочно определяет, что мальчик слеп от природы. Он рассматривает черты его лица: “…всегда есть странное отношение между наружностью человека и его душою: как будто с потерею члена душа теряет какое-нибудь чувство”.</w:t>
      </w:r>
      <w:r w:rsidRPr="00DB65F8">
        <w:rPr>
          <w:color w:val="000000"/>
          <w:sz w:val="28"/>
          <w:szCs w:val="28"/>
        </w:rPr>
        <w:t xml:space="preserve">  Эта встреча   поражает воображение Печорина, что он долго не может уснуть на новом месте.</w:t>
      </w:r>
    </w:p>
    <w:p w:rsidR="000950CB" w:rsidRPr="00923807" w:rsidRDefault="00923807" w:rsidP="003E0695">
      <w:pPr>
        <w:pStyle w:val="a4"/>
        <w:spacing w:before="0" w:beforeAutospacing="0" w:after="150" w:afterAutospacing="0" w:line="299" w:lineRule="atLeast"/>
        <w:rPr>
          <w:b/>
          <w:color w:val="000000"/>
          <w:sz w:val="28"/>
          <w:szCs w:val="28"/>
        </w:rPr>
      </w:pPr>
      <w:r w:rsidRPr="00923807">
        <w:rPr>
          <w:b/>
          <w:color w:val="000000"/>
          <w:sz w:val="28"/>
          <w:szCs w:val="28"/>
        </w:rPr>
        <w:t>Эпизод 2 На берегу моря</w:t>
      </w:r>
      <w:r w:rsidR="007752D4" w:rsidRPr="00923807">
        <w:rPr>
          <w:b/>
          <w:color w:val="000000"/>
          <w:sz w:val="28"/>
          <w:szCs w:val="28"/>
        </w:rPr>
        <w:t xml:space="preserve"> </w:t>
      </w:r>
    </w:p>
    <w:p w:rsidR="00B249B5" w:rsidRPr="00DB65F8" w:rsidRDefault="00923807" w:rsidP="00B249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B249B5" w:rsidRPr="00DB65F8">
        <w:rPr>
          <w:rFonts w:ascii="Times New Roman" w:hAnsi="Times New Roman" w:cs="Times New Roman"/>
          <w:sz w:val="28"/>
          <w:szCs w:val="28"/>
        </w:rPr>
        <w:t xml:space="preserve"> с трудом спускаясь, пробирался по крутизне, и вот вижу: слепой приостановился, потом повернул низом направо; он шел так близко от воды, что казалось, сейчас волна его схватит и унесет, но видно, это была не первая </w:t>
      </w:r>
      <w:r w:rsidR="00B249B5" w:rsidRPr="00DB65F8">
        <w:rPr>
          <w:rFonts w:ascii="Times New Roman" w:hAnsi="Times New Roman" w:cs="Times New Roman"/>
          <w:sz w:val="28"/>
          <w:szCs w:val="28"/>
        </w:rPr>
        <w:lastRenderedPageBreak/>
        <w:t>его прогулка, судя по уверенности, с которой он ступал с камня на камень и избегал рытвин. Наконец он остановился, будто прислушиваясь к чему-то, присел на землю и положил возле себя узел. Я наблюдал за его движениями, спрятавшись за выдавшеюся скалою берега. Спустя несколько минут с противоположной стороны показалась белая фигура; она подошла к слепому и села возле него. Ветер по временам приносил мне их разговор.</w:t>
      </w:r>
    </w:p>
    <w:p w:rsidR="00F94B6B" w:rsidRPr="00DB65F8" w:rsidRDefault="00FE0689" w:rsidP="00F94B6B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Комментарий</w:t>
      </w:r>
    </w:p>
    <w:p w:rsidR="007752D4" w:rsidRPr="00DB65F8" w:rsidRDefault="007752D4" w:rsidP="00F94B6B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Многое в поведении мальчика кажется непонятным и загадочным: как слепой так легко спускается по узкой крутой тропинке, как он чувствует взгляд человека. Неприятное впечатление на Печорина производит его едва приметная улыбка. Любопытство Печорина подстегивают и действия мальчика. Один, среди ночи, с каким-то узлом, он спускается к морю. Печорин стал наблюдать за ним, спрятавшись за выдавшеюся скалою. Он увидел, как к нему подошла белая женская фигура и заговорила с ним. Из разговора стало понятно, что они ждут Янко, который должен приплыть на лодке по бурному морю, минуя береговых сторожей. Он доставил на лодке какой-то груз. Взяв каждый по узлу, они пустились по берегу и исчезли из вида. 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E0689" w:rsidRPr="00DB65F8">
        <w:rPr>
          <w:rFonts w:ascii="Times New Roman" w:hAnsi="Times New Roman" w:cs="Times New Roman"/>
          <w:sz w:val="28"/>
          <w:szCs w:val="28"/>
        </w:rPr>
        <w:t>Вывод:</w:t>
      </w:r>
    </w:p>
    <w:p w:rsidR="00B249B5" w:rsidRPr="00DB65F8" w:rsidRDefault="00FE0689" w:rsidP="00B249B5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Слепой мальчик  отважен, как и его зрячие хозяева-сообщники.</w:t>
      </w:r>
    </w:p>
    <w:p w:rsidR="00B249B5" w:rsidRPr="009A206B" w:rsidRDefault="00923807" w:rsidP="00F94B6B">
      <w:pPr>
        <w:pStyle w:val="a4"/>
        <w:spacing w:before="0" w:beforeAutospacing="0" w:after="150" w:afterAutospacing="0" w:line="299" w:lineRule="atLeast"/>
        <w:ind w:firstLine="708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Эпизод 3</w:t>
      </w:r>
    </w:p>
    <w:p w:rsidR="00B249B5" w:rsidRPr="00DB65F8" w:rsidRDefault="00B249B5" w:rsidP="00B249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06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72FA4" w:rsidRPr="009A206B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FE0689" w:rsidRPr="009A206B">
        <w:rPr>
          <w:rFonts w:ascii="Times New Roman" w:eastAsia="Times New Roman" w:hAnsi="Times New Roman" w:cs="Times New Roman"/>
          <w:b/>
          <w:sz w:val="28"/>
          <w:szCs w:val="28"/>
        </w:rPr>
        <w:t>Женщина и слепой ждут Янко</w:t>
      </w:r>
      <w:r w:rsidR="00FE0689" w:rsidRPr="00DB65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9B5" w:rsidRPr="00DB65F8" w:rsidRDefault="00B249B5" w:rsidP="00B249B5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Чтение сцены «Янко переплывает пролив»</w:t>
      </w:r>
    </w:p>
    <w:p w:rsidR="00B249B5" w:rsidRPr="00DB65F8" w:rsidRDefault="00B249B5" w:rsidP="00B249B5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 xml:space="preserve">Признаюсь, сколько я ни старался различить вдалеке что-нибудь наподобие лодки, но безуспешно. Так прошло минут десять; и вот показалась между горами волн черная точка; она то увеличивалась, то уменьшалась. Медленно поднимаясь на хребты волн, быстро спускаясь с них, приближалась к берегу лодка. Отважен был пловец, решившийся в такую ночь пуститься через пролив на расстояние двадцати верст, и важная должна быть причина, его к тому побудившая! Думая так, я с невольном биением сердца глядел на бедную лодку; но она, как утка, ныряла и потом, быстро взмахнув веслами, будто крыльями, выскакивала из пропасти среди брызгов пены; и вот, я думал, она ударится с размаха об берег и разлетится вдребезги; но она ловко повернулась боком и вскочила в маленькую бухту невредима. Из нее вышел человек среднего роста, в татарской бараньей шапке он махнул рукою, и все </w:t>
      </w:r>
      <w:r w:rsidRPr="00DB65F8">
        <w:rPr>
          <w:rFonts w:ascii="Times New Roman" w:hAnsi="Times New Roman" w:cs="Times New Roman"/>
          <w:sz w:val="28"/>
          <w:szCs w:val="28"/>
        </w:rPr>
        <w:lastRenderedPageBreak/>
        <w:t>трое принялись вытаскивать что-то из лодки; груз был так велик, что я до сих пор не понимаю, как она не потонула. Взяв на плечи каждый по узлу, они пустились вдоль по берегу, и скоро я потерял их из вида. Надо было вернуться домой; но, признаюсь, все эти странности меня тревожили, и я насилу дождался утра.</w:t>
      </w:r>
    </w:p>
    <w:p w:rsidR="00FE0689" w:rsidRPr="00DB65F8" w:rsidRDefault="00FE0689" w:rsidP="00B249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689" w:rsidRPr="007F7180" w:rsidRDefault="0052395F" w:rsidP="00FE0689">
      <w:pPr>
        <w:jc w:val="both"/>
        <w:rPr>
          <w:ins w:id="0" w:author="Unknown"/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 xml:space="preserve"> Печорин понимает , что женщина и слепой ждут Янко.</w:t>
      </w:r>
      <w:ins w:id="1" w:author="Unknown">
        <w:r w:rsidR="00FE0689" w:rsidRPr="00DB65F8">
          <w:rPr>
            <w:rFonts w:ascii="Times New Roman" w:hAnsi="Times New Roman" w:cs="Times New Roman"/>
            <w:sz w:val="28"/>
            <w:szCs w:val="28"/>
          </w:rPr>
          <w:t xml:space="preserve"> Кто Янко такой, Печорин не знал. Молодая девушка беспокоится, но Янко удачно добирается до причала. </w:t>
        </w:r>
      </w:ins>
      <w:r w:rsidR="007F7180" w:rsidRPr="007F7180">
        <w:rPr>
          <w:rFonts w:ascii="Georgia" w:hAnsi="Georgia"/>
          <w:color w:val="111111"/>
          <w:sz w:val="28"/>
          <w:szCs w:val="28"/>
          <w:shd w:val="clear" w:color="auto" w:fill="FDFDFD"/>
        </w:rPr>
        <w:t>Вот как дан портрет Янко: из лодки «вышел человек в татарской шапке, но острижен он был по-казацки, и за ременным поясом большой нож»</w:t>
      </w:r>
      <w:r w:rsidR="007F7180">
        <w:rPr>
          <w:rFonts w:ascii="Georgia" w:hAnsi="Georgia"/>
          <w:color w:val="111111"/>
          <w:sz w:val="28"/>
          <w:szCs w:val="28"/>
          <w:shd w:val="clear" w:color="auto" w:fill="FDFDFD"/>
        </w:rPr>
        <w:t>.</w:t>
      </w:r>
    </w:p>
    <w:p w:rsidR="007F7180" w:rsidRDefault="00FE0689" w:rsidP="007F718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ins w:id="2" w:author="Unknown">
        <w:r w:rsidRPr="00DB65F8">
          <w:rPr>
            <w:rFonts w:ascii="Times New Roman" w:hAnsi="Times New Roman" w:cs="Times New Roman"/>
            <w:sz w:val="28"/>
            <w:szCs w:val="28"/>
          </w:rPr>
          <w:t xml:space="preserve">   Приехавший на лодке мужчина привез с собой контрабанду. Мальчик и </w:t>
        </w:r>
      </w:ins>
      <w:r w:rsidR="0052395F" w:rsidRPr="00DB65F8">
        <w:rPr>
          <w:rFonts w:ascii="Times New Roman" w:hAnsi="Times New Roman" w:cs="Times New Roman"/>
          <w:sz w:val="28"/>
          <w:szCs w:val="28"/>
        </w:rPr>
        <w:t>женщина</w:t>
      </w:r>
      <w:ins w:id="3" w:author="Unknown">
        <w:r w:rsidRPr="00DB65F8">
          <w:rPr>
            <w:rFonts w:ascii="Times New Roman" w:hAnsi="Times New Roman" w:cs="Times New Roman"/>
            <w:sz w:val="28"/>
            <w:szCs w:val="28"/>
          </w:rPr>
          <w:t xml:space="preserve"> помогают Янко, прячут и продают товар.</w:t>
        </w:r>
      </w:ins>
      <w:r w:rsidR="0052395F" w:rsidRPr="00DB65F8">
        <w:rPr>
          <w:rFonts w:ascii="Times New Roman" w:hAnsi="Times New Roman" w:cs="Times New Roman"/>
          <w:sz w:val="28"/>
          <w:szCs w:val="28"/>
        </w:rPr>
        <w:t xml:space="preserve"> </w:t>
      </w:r>
      <w:r w:rsidR="00B249B5" w:rsidRPr="00DB65F8">
        <w:rPr>
          <w:rFonts w:ascii="Times New Roman" w:hAnsi="Times New Roman" w:cs="Times New Roman"/>
          <w:sz w:val="28"/>
          <w:szCs w:val="28"/>
        </w:rPr>
        <w:t>Янко не только смел и храбр, он и волен как птица.</w:t>
      </w:r>
      <w:r w:rsidR="007F7180" w:rsidRPr="007F7180">
        <w:rPr>
          <w:rFonts w:ascii="Georgia" w:hAnsi="Georgia"/>
          <w:color w:val="111111"/>
          <w:sz w:val="18"/>
          <w:szCs w:val="18"/>
          <w:shd w:val="clear" w:color="auto" w:fill="FDFDFD"/>
        </w:rPr>
        <w:t xml:space="preserve"> </w:t>
      </w:r>
    </w:p>
    <w:p w:rsidR="00B249B5" w:rsidRPr="00DB65F8" w:rsidRDefault="00B249B5" w:rsidP="00FE0689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В конце повести он скажет, что ему везде дорога, где море шумит да ветер дует.)</w:t>
      </w:r>
    </w:p>
    <w:p w:rsidR="001E4B61" w:rsidRPr="009A206B" w:rsidRDefault="0052395F" w:rsidP="0052395F">
      <w:pPr>
        <w:pStyle w:val="a4"/>
        <w:tabs>
          <w:tab w:val="left" w:pos="1220"/>
        </w:tabs>
        <w:spacing w:before="0" w:beforeAutospacing="0" w:after="150" w:afterAutospacing="0" w:line="299" w:lineRule="atLeast"/>
        <w:ind w:firstLine="708"/>
        <w:rPr>
          <w:b/>
          <w:color w:val="333333"/>
          <w:sz w:val="28"/>
          <w:szCs w:val="28"/>
        </w:rPr>
      </w:pPr>
      <w:r w:rsidRPr="00DB65F8">
        <w:rPr>
          <w:color w:val="333333"/>
          <w:sz w:val="28"/>
          <w:szCs w:val="28"/>
        </w:rPr>
        <w:tab/>
      </w:r>
      <w:r w:rsidRPr="009A206B">
        <w:rPr>
          <w:b/>
          <w:color w:val="333333"/>
          <w:sz w:val="28"/>
          <w:szCs w:val="28"/>
        </w:rPr>
        <w:t xml:space="preserve">Эпизод </w:t>
      </w:r>
      <w:r w:rsidR="00923807">
        <w:rPr>
          <w:b/>
          <w:color w:val="333333"/>
          <w:sz w:val="28"/>
          <w:szCs w:val="28"/>
        </w:rPr>
        <w:t>4</w:t>
      </w:r>
      <w:r w:rsidR="001E4B61" w:rsidRPr="009A206B">
        <w:rPr>
          <w:b/>
          <w:sz w:val="28"/>
          <w:szCs w:val="28"/>
        </w:rPr>
        <w:t xml:space="preserve"> Встреча с Ундиной</w:t>
      </w:r>
    </w:p>
    <w:p w:rsidR="001E4B61" w:rsidRPr="00DB65F8" w:rsidRDefault="0052395F" w:rsidP="00802AF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Печорин пытается понять, </w:t>
      </w:r>
      <w:r w:rsidR="001E4B61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E4B61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то за люди живут на берегу?</w:t>
      </w:r>
    </w:p>
    <w:p w:rsidR="001E4B61" w:rsidRPr="00DB65F8" w:rsidRDefault="001E4B61" w:rsidP="00802AF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загадки таит их необычное поведение?</w:t>
      </w:r>
    </w:p>
    <w:p w:rsidR="001E4B61" w:rsidRPr="00DB65F8" w:rsidRDefault="001E4B61" w:rsidP="00802AF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Эти вопросы не дают покоя Печорину, и он смело вторгается в неизведанное, смело бросается навстречу опасности</w:t>
      </w:r>
    </w:p>
    <w:p w:rsidR="0052395F" w:rsidRPr="00DB65F8" w:rsidRDefault="001E4B61" w:rsidP="001E4B6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Печорин знакомится со старухой и ее дочерью. Услышав песню, Печорин поднял глаза и на кровле крыши увидел девушку в полосатом платье, с распущенными косами, настоящую русалку. Впоследствии он прозвал ее Ундиной. Она была необыкновенно хороша собой: «Необыкновенная гибкость стана, особенное, ей только свойственное наклонение головы, длинные русые волосы, какой-то золотистый отлив ее слегка загорелой кожи на шее и плечах и особенно правильный нос - все это было для меня обворожительно». Заговорив с этой девушкой, Печорин рассказал о ночной сцене на берегу, свидетелем которой он стал, и пригрозил донести обо всем коменданту. Это была большая неосторожность с его стороны, и он скоро </w:t>
      </w:r>
      <w:r w:rsidR="0052395F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раскаялся. Девушка 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заманивает Печорина в ловушку, намекая на любовь: «Она вскочила, обвила руками мою шею, и влажный, огненный поцелуй прозвучал на губах моих. В глазах потемнело, голова закружилась, я сжа</w:t>
      </w:r>
      <w:r w:rsidR="0055095F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её 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моих объятиях со всей силой юношеской страсти...» Ундина назначила Печорину свидание ночью на берегу. Забыв об осторожности, Печорин садится в лодку.</w:t>
      </w:r>
    </w:p>
    <w:p w:rsidR="0052395F" w:rsidRPr="00DB65F8" w:rsidRDefault="001E4B61" w:rsidP="001E4B6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Отплыв от берега на некоторое расстояние, девушка обняла Печорина, отстегнула пистолет и выбросила за борт. Печорин понял, что может погибнуть, так как не умел плавать. Это придало ему силы, и непродолжительная схватка закончилась тем, что он сбросил ее в волны. </w:t>
      </w:r>
      <w:r w:rsidR="0052395F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( кинофрагмент)</w:t>
      </w:r>
    </w:p>
    <w:p w:rsidR="00802AFD" w:rsidRPr="00DB65F8" w:rsidRDefault="001E4B61" w:rsidP="001E4B61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Надежда на любовь оказалась обману</w:t>
      </w:r>
      <w:r w:rsidR="0052395F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той, свидание кончилось 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борьбой за жизнь. Все это вызывает гнев Печорина, пострадавшего из-за своей наивности и доверчивости. Но, несмотря ни на что, ему удалось раскрыть тайну «мирных конт</w:t>
      </w:r>
      <w:r w:rsidR="0052395F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рабандистов». Это приносит ему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разочарование: «И зачем было судьбе кинуть меня в мирный круг честных контрабандистов? Как камень, брошенный в гладкий источник, я встревожил их спокойствие и, как камень, едва сам не пошел ко дну». Вернувшись, Печорин обнаруживает, что в мешке слепой отнес на берег его вещи - шкатулку, шашку с серебряной оправой, дагестанский кинжал - подарок друга. «Не смешно ли было бы жаловаться начальству, что слепой мальчик меня обокрал, а восемнадцатилетняя девушка чуть не утопил</w:t>
      </w:r>
      <w:r w:rsidR="0052395F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802AFD" w:rsidRPr="00DB65F8" w:rsidRDefault="00D90BF1" w:rsidP="00802AFD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Каков финал повести?</w:t>
      </w:r>
    </w:p>
    <w:p w:rsidR="006A7065" w:rsidRPr="00DB65F8" w:rsidRDefault="00D90BF1" w:rsidP="00802AF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Печорин понимает, что совершил ошибку, вторгшись в жизнь этих людей, и винит себя за вторжение в их круг, которое нарушило жизнь. Уезжают Янко и девушка, оставляя мальчика и старуху без средств к жизни. Печорин признается: «Что сталось со старухой и с бедным слепым - не знаю. Да и какое дело мне до радостей и бедствий человеческих, мне, странствующему офицеру, да еще с подорожной по казенной надобности». </w:t>
      </w:r>
    </w:p>
    <w:p w:rsidR="006A7065" w:rsidRPr="00DB65F8" w:rsidRDefault="006A7065" w:rsidP="00802AF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7065" w:rsidRPr="009A206B" w:rsidRDefault="006A7065" w:rsidP="006A706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06B">
        <w:rPr>
          <w:rFonts w:ascii="Times New Roman" w:eastAsia="Times New Roman" w:hAnsi="Times New Roman" w:cs="Times New Roman"/>
          <w:b/>
          <w:sz w:val="28"/>
          <w:szCs w:val="28"/>
        </w:rPr>
        <w:t>2 группа  Роль пейзажа в раскрытии характера героев</w:t>
      </w:r>
    </w:p>
    <w:p w:rsidR="006A7065" w:rsidRPr="009A206B" w:rsidRDefault="006A7065" w:rsidP="006A706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7065" w:rsidRPr="00DB65F8" w:rsidRDefault="006A7065" w:rsidP="006A7065">
      <w:pPr>
        <w:jc w:val="both"/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DB65F8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ins w:id="4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>повести «Тамань»</w:t>
        </w:r>
      </w:ins>
      <w:r w:rsidR="0052395F" w:rsidRPr="00DB65F8">
        <w:rPr>
          <w:rFonts w:ascii="Times New Roman" w:hAnsi="Times New Roman" w:cs="Times New Roman"/>
          <w:color w:val="333333"/>
          <w:sz w:val="28"/>
          <w:szCs w:val="28"/>
        </w:rPr>
        <w:t xml:space="preserve"> р</w:t>
      </w:r>
      <w:ins w:id="5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>аскрытию характера героев и идеи повести подчинен пейзаж.</w:t>
        </w:r>
        <w:r w:rsidRPr="00DB65F8">
          <w:rPr>
            <w:rStyle w:val="apple-converted-space"/>
            <w:rFonts w:ascii="Times New Roman" w:hAnsi="Times New Roman" w:cs="Times New Roman"/>
            <w:b/>
            <w:bCs/>
            <w:color w:val="333333"/>
            <w:sz w:val="28"/>
            <w:szCs w:val="28"/>
          </w:rPr>
          <w:t> </w:t>
        </w:r>
      </w:ins>
    </w:p>
    <w:p w:rsidR="006A7065" w:rsidRPr="00DB65F8" w:rsidRDefault="006A7065" w:rsidP="006A706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ins w:id="6" w:author="Unknown">
        <w:r w:rsidRPr="00DB65F8">
          <w:rPr>
            <w:rStyle w:val="a6"/>
            <w:rFonts w:ascii="Times New Roman" w:eastAsiaTheme="majorEastAsia" w:hAnsi="Times New Roman" w:cs="Times New Roman"/>
            <w:color w:val="333333"/>
            <w:sz w:val="28"/>
            <w:szCs w:val="28"/>
          </w:rPr>
          <w:t> </w:t>
        </w:r>
      </w:ins>
      <w:r w:rsidRPr="00DB65F8">
        <w:rPr>
          <w:rFonts w:ascii="Times New Roman" w:hAnsi="Times New Roman" w:cs="Times New Roman"/>
          <w:color w:val="333333"/>
          <w:sz w:val="28"/>
          <w:szCs w:val="28"/>
        </w:rPr>
        <w:t>Вот первое описание природы</w:t>
      </w:r>
    </w:p>
    <w:p w:rsidR="006A7065" w:rsidRPr="00DB65F8" w:rsidRDefault="006A7065" w:rsidP="006A706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ins w:id="7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 xml:space="preserve"> </w:t>
        </w:r>
      </w:ins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Полный месяц светил на камышовую крышу и белые стены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моего нового жилища; на дворе, обведенном оградой из булыжника,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lastRenderedPageBreak/>
        <w:t>стояла избочась другая лачужка, менее и древнее первой.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Style w:val="verseno"/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15</w:t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Берег обрывом спускался к морю почти у самых стен ее, и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внизу с беспрерывным ропотом плескались темно-синие волны.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Луна тихо смотрела на беспокойную, но покорную ей стихию,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и я мог различить при свете ее, далеко от берега, два корабля,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которых черные снасти, подобно паутине, неподвижно рисовались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Style w:val="verseno"/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20</w:t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на бледной черте небосклона. «Суда в пристани есть, —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подумал я: — завтра отправлюсь в Геленджик».</w:t>
      </w:r>
    </w:p>
    <w:p w:rsidR="006A7065" w:rsidRPr="00DB65F8" w:rsidRDefault="006A7065" w:rsidP="006A706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B65F8">
        <w:rPr>
          <w:rFonts w:ascii="Times New Roman" w:hAnsi="Times New Roman" w:cs="Times New Roman"/>
          <w:color w:val="333333"/>
          <w:sz w:val="28"/>
          <w:szCs w:val="28"/>
        </w:rPr>
        <w:t>Это описание</w:t>
      </w:r>
      <w:ins w:id="8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 xml:space="preserve"> позволит сделать вывод, что пейзаж является не только реалистическим фоном  действия,  но  и участвует  в  его развитии. Кроме того, пейзаж помогает ярче, глубже показать душевное состояние героя, его переживания, а также раскрыть важные стороны его характера</w:t>
        </w:r>
      </w:ins>
      <w:r w:rsidRPr="00DB65F8">
        <w:rPr>
          <w:rFonts w:ascii="Times New Roman" w:hAnsi="Times New Roman" w:cs="Times New Roman"/>
          <w:color w:val="333333"/>
          <w:sz w:val="28"/>
          <w:szCs w:val="28"/>
        </w:rPr>
        <w:t xml:space="preserve">, а </w:t>
      </w:r>
      <w:ins w:id="9" w:author="Unknown">
        <w:r w:rsidRPr="00DB65F8">
          <w:rPr>
            <w:rStyle w:val="a6"/>
            <w:rFonts w:ascii="Times New Roman" w:eastAsiaTheme="majorEastAsia" w:hAnsi="Times New Roman" w:cs="Times New Roman"/>
            <w:color w:val="333333"/>
            <w:sz w:val="28"/>
            <w:szCs w:val="28"/>
          </w:rPr>
          <w:t>картина</w:t>
        </w:r>
        <w:r w:rsidRPr="00DB65F8">
          <w:rPr>
            <w:rStyle w:val="apple-converted-space"/>
            <w:rFonts w:ascii="Times New Roman" w:hAnsi="Times New Roman" w:cs="Times New Roman"/>
            <w:color w:val="333333"/>
            <w:sz w:val="28"/>
            <w:szCs w:val="28"/>
          </w:rPr>
          <w:t> </w:t>
        </w:r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>взволнованного моря, на которое смотрит</w:t>
        </w:r>
        <w:r w:rsidRPr="00DB65F8">
          <w:rPr>
            <w:rStyle w:val="apple-converted-space"/>
            <w:rFonts w:ascii="Times New Roman" w:hAnsi="Times New Roman" w:cs="Times New Roman"/>
            <w:color w:val="333333"/>
            <w:sz w:val="28"/>
            <w:szCs w:val="28"/>
          </w:rPr>
          <w:t> </w:t>
        </w:r>
        <w:r w:rsidR="00744506" w:rsidRPr="00DB65F8">
          <w:rPr>
            <w:rFonts w:ascii="Times New Roman" w:hAnsi="Times New Roman" w:cs="Times New Roman"/>
            <w:color w:val="333333"/>
            <w:sz w:val="28"/>
            <w:szCs w:val="28"/>
          </w:rPr>
          <w:fldChar w:fldCharType="begin"/>
        </w:r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instrText xml:space="preserve"> HYPERLINK "http://schooltask.ru/moya-traktovka-obraza-pechorina-v-romane-geroj-nashego-vremeni/" \o "Моя трактовка образа Печорина в романе \«Герой нашего времени\»" </w:instrText>
        </w:r>
        <w:r w:rsidR="00744506" w:rsidRPr="00DB65F8">
          <w:rPr>
            <w:rFonts w:ascii="Times New Roman" w:hAnsi="Times New Roman" w:cs="Times New Roman"/>
            <w:color w:val="333333"/>
            <w:sz w:val="28"/>
            <w:szCs w:val="28"/>
          </w:rPr>
          <w:fldChar w:fldCharType="separate"/>
        </w:r>
        <w:r w:rsidRPr="00DB65F8">
          <w:rPr>
            <w:rStyle w:val="a5"/>
            <w:rFonts w:ascii="Times New Roman" w:hAnsi="Times New Roman" w:cs="Times New Roman"/>
            <w:color w:val="660000"/>
            <w:sz w:val="28"/>
            <w:szCs w:val="28"/>
            <w:bdr w:val="none" w:sz="0" w:space="0" w:color="auto" w:frame="1"/>
          </w:rPr>
          <w:t>Печорин</w:t>
        </w:r>
        <w:r w:rsidR="00744506" w:rsidRPr="00DB65F8">
          <w:rPr>
            <w:rFonts w:ascii="Times New Roman" w:hAnsi="Times New Roman" w:cs="Times New Roman"/>
            <w:color w:val="333333"/>
            <w:sz w:val="28"/>
            <w:szCs w:val="28"/>
          </w:rPr>
          <w:fldChar w:fldCharType="end"/>
        </w:r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 xml:space="preserve">, оттеняет тревожное настроение героя и в то же время еще более волнует его: глядя на взволнованное море, </w:t>
        </w:r>
      </w:ins>
      <w:r w:rsidR="00D53F10">
        <w:rPr>
          <w:rFonts w:ascii="Times New Roman" w:hAnsi="Times New Roman" w:cs="Times New Roman"/>
          <w:color w:val="333333"/>
          <w:sz w:val="28"/>
          <w:szCs w:val="28"/>
        </w:rPr>
        <w:t>он</w:t>
      </w:r>
      <w:ins w:id="10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 xml:space="preserve"> погружается в воспоминания. Пейзаж здесь не только </w:t>
        </w:r>
      </w:ins>
      <w:r w:rsidR="00D53F10">
        <w:rPr>
          <w:rFonts w:ascii="Times New Roman" w:hAnsi="Times New Roman" w:cs="Times New Roman"/>
          <w:color w:val="333333"/>
          <w:sz w:val="28"/>
          <w:szCs w:val="28"/>
        </w:rPr>
        <w:t>сочетается</w:t>
      </w:r>
      <w:ins w:id="11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 xml:space="preserve"> с настроением героя, но порождает его.</w:t>
        </w:r>
      </w:ins>
    </w:p>
    <w:p w:rsidR="00923807" w:rsidRDefault="006A7065" w:rsidP="006A706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Между тем луна начала одеваться тучами, и на море поднялся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туман; едва сквозь него светился фонарь на корме ближнего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корабля; у берега сверкала пена валунов, ежеминутно грозящих</w:t>
      </w:r>
      <w:r w:rsidRPr="00DB65F8">
        <w:rPr>
          <w:rFonts w:ascii="Times New Roman" w:hAnsi="Times New Roman" w:cs="Times New Roman"/>
          <w:color w:val="000050"/>
          <w:sz w:val="28"/>
          <w:szCs w:val="28"/>
        </w:rPr>
        <w:br/>
      </w:r>
      <w:r w:rsidRPr="00DB65F8">
        <w:rPr>
          <w:rFonts w:ascii="Times New Roman" w:hAnsi="Times New Roman" w:cs="Times New Roman"/>
          <w:color w:val="000050"/>
          <w:sz w:val="28"/>
          <w:szCs w:val="28"/>
          <w:shd w:val="clear" w:color="auto" w:fill="FEFEFE"/>
        </w:rPr>
        <w:t>его потопить.</w:t>
      </w:r>
    </w:p>
    <w:p w:rsidR="007F7180" w:rsidRDefault="006A7065" w:rsidP="006A706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ins w:id="12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 xml:space="preserve"> </w:t>
        </w:r>
      </w:ins>
      <w:r w:rsidRPr="00DB65F8">
        <w:rPr>
          <w:rFonts w:ascii="Times New Roman" w:hAnsi="Times New Roman" w:cs="Times New Roman"/>
          <w:color w:val="333333"/>
          <w:sz w:val="28"/>
          <w:szCs w:val="28"/>
        </w:rPr>
        <w:t>В этом эпизоде подчёркивается</w:t>
      </w:r>
      <w:ins w:id="13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 xml:space="preserve"> тревожное состояние Печорина, следующего ночью за слепым,</w:t>
        </w:r>
      </w:ins>
      <w:r w:rsidRPr="00DB65F8">
        <w:rPr>
          <w:rFonts w:ascii="Times New Roman" w:hAnsi="Times New Roman" w:cs="Times New Roman"/>
          <w:color w:val="333333"/>
          <w:sz w:val="28"/>
          <w:szCs w:val="28"/>
        </w:rPr>
        <w:t xml:space="preserve"> здесь </w:t>
      </w:r>
      <w:ins w:id="14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>нет никаких упоминаний о переживаниях героя, но предметы показаны в состоянии, предвещающем бурю и непогоду: луна начала одеваться тучами, туман поднимался на море, валуны грозили потопить корабль, фонарь на корме едва светился.</w:t>
        </w:r>
      </w:ins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Оба описания, особенно второе, создают тревожное настроение, нечто вроде предчувствия, чему способствуют поэтические образы беспокойной морской стихии и волн, грозящих потопить корабль. Устное словесное рисование усиливает эмоциональное восприятие пейзажей, помогает понять их динамичность.</w:t>
      </w:r>
      <w:r w:rsidR="0075256D" w:rsidRPr="0075256D">
        <w:rPr>
          <w:rFonts w:ascii="Georgia" w:hAnsi="Georgia"/>
          <w:color w:val="111111"/>
          <w:sz w:val="18"/>
          <w:szCs w:val="18"/>
          <w:shd w:val="clear" w:color="auto" w:fill="FDFDFD"/>
        </w:rPr>
        <w:t xml:space="preserve"> </w:t>
      </w:r>
    </w:p>
    <w:p w:rsidR="0075256D" w:rsidRPr="007F7180" w:rsidRDefault="0075256D" w:rsidP="007F71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7065" w:rsidRPr="00DB65F8" w:rsidRDefault="006A7065" w:rsidP="006A7065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ins w:id="15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 xml:space="preserve"> </w:t>
        </w:r>
      </w:ins>
      <w:r w:rsidRPr="00DB65F8">
        <w:rPr>
          <w:rFonts w:ascii="Times New Roman" w:hAnsi="Times New Roman" w:cs="Times New Roman"/>
          <w:color w:val="333333"/>
          <w:sz w:val="28"/>
          <w:szCs w:val="28"/>
        </w:rPr>
        <w:t>П</w:t>
      </w:r>
      <w:ins w:id="16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>ейзаж в повести «Тамань»</w:t>
        </w:r>
      </w:ins>
      <w:r w:rsidRPr="00DB65F8">
        <w:rPr>
          <w:rFonts w:ascii="Times New Roman" w:hAnsi="Times New Roman" w:cs="Times New Roman"/>
          <w:color w:val="333333"/>
          <w:sz w:val="28"/>
          <w:szCs w:val="28"/>
        </w:rPr>
        <w:t xml:space="preserve"> также</w:t>
      </w:r>
      <w:ins w:id="17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 xml:space="preserve"> является для автора средством выразить отношение к происходящему и изображенному</w:t>
        </w:r>
      </w:ins>
      <w:r w:rsidRPr="00DB65F8">
        <w:rPr>
          <w:rFonts w:ascii="Times New Roman" w:hAnsi="Times New Roman" w:cs="Times New Roman"/>
          <w:color w:val="333333"/>
          <w:sz w:val="28"/>
          <w:szCs w:val="28"/>
        </w:rPr>
        <w:t>.</w:t>
      </w:r>
      <w:ins w:id="18" w:author="Unknown">
        <w:r w:rsidRPr="00DB65F8">
          <w:rPr>
            <w:rFonts w:ascii="Times New Roman" w:hAnsi="Times New Roman" w:cs="Times New Roman"/>
            <w:color w:val="333333"/>
            <w:sz w:val="28"/>
            <w:szCs w:val="28"/>
          </w:rPr>
          <w:t xml:space="preserve"> Небольшие пейзажные зарисовки позволяют судить, что в природе Лермонтов видел подлинную красоту и совершенство, что вместе со своим героем он мечтал о жизни вольной и свободной, как море, возвышенной и чистой, как небо, светлой, и ясной, как звезды, сверкавшие «на темно-синем своде».</w:t>
        </w:r>
      </w:ins>
    </w:p>
    <w:p w:rsidR="006A7065" w:rsidRDefault="006A7065" w:rsidP="006A70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Пейзаж является одним из элементов композиции, связанным с узловатыми событиями повести; он несет и психологическую функцию, раскрывая настроение Печорина. </w:t>
      </w:r>
      <w:r w:rsidRPr="00DB65F8">
        <w:rPr>
          <w:rFonts w:ascii="Times New Roman" w:eastAsia="Times New Roman" w:hAnsi="Times New Roman" w:cs="Times New Roman"/>
          <w:sz w:val="28"/>
          <w:szCs w:val="28"/>
        </w:rPr>
        <w:br/>
        <w:t>В «Тамани» описания природы придают повествованию лирическую задушевность, вводят читателя в строй мыслей, исканий героя. Картины лунной ночи создают представление о времени и месте действия, они органично связаны с повествованием</w:t>
      </w:r>
    </w:p>
    <w:p w:rsidR="00537DB3" w:rsidRPr="00DB65F8" w:rsidRDefault="00537DB3" w:rsidP="006A706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Физминутка  (шум моря)</w:t>
      </w:r>
    </w:p>
    <w:p w:rsidR="00D90BF1" w:rsidRPr="00537DB3" w:rsidRDefault="00D90BF1" w:rsidP="00802A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23807">
        <w:rPr>
          <w:rFonts w:ascii="Times New Roman" w:hAnsi="Times New Roman" w:cs="Times New Roman"/>
          <w:sz w:val="28"/>
          <w:szCs w:val="28"/>
        </w:rPr>
        <w:t xml:space="preserve"> </w:t>
      </w:r>
      <w:r w:rsidR="00923807" w:rsidRPr="00537DB3">
        <w:rPr>
          <w:rFonts w:ascii="Times New Roman" w:hAnsi="Times New Roman" w:cs="Times New Roman"/>
          <w:b/>
          <w:sz w:val="28"/>
          <w:szCs w:val="28"/>
        </w:rPr>
        <w:t>С</w:t>
      </w:r>
      <w:r w:rsidRPr="00537DB3">
        <w:rPr>
          <w:rFonts w:ascii="Times New Roman" w:hAnsi="Times New Roman" w:cs="Times New Roman"/>
          <w:b/>
          <w:sz w:val="28"/>
          <w:szCs w:val="28"/>
        </w:rPr>
        <w:t>оста</w:t>
      </w:r>
      <w:r w:rsidR="0055095F" w:rsidRPr="00537DB3">
        <w:rPr>
          <w:rFonts w:ascii="Times New Roman" w:hAnsi="Times New Roman" w:cs="Times New Roman"/>
          <w:b/>
          <w:sz w:val="28"/>
          <w:szCs w:val="28"/>
        </w:rPr>
        <w:t>в</w:t>
      </w:r>
      <w:r w:rsidR="00923807" w:rsidRPr="00537DB3">
        <w:rPr>
          <w:rFonts w:ascii="Times New Roman" w:hAnsi="Times New Roman" w:cs="Times New Roman"/>
          <w:b/>
          <w:sz w:val="28"/>
          <w:szCs w:val="28"/>
        </w:rPr>
        <w:t>ляем</w:t>
      </w:r>
      <w:r w:rsidRPr="00537DB3">
        <w:rPr>
          <w:rFonts w:ascii="Times New Roman" w:hAnsi="Times New Roman" w:cs="Times New Roman"/>
          <w:b/>
          <w:sz w:val="28"/>
          <w:szCs w:val="28"/>
        </w:rPr>
        <w:t xml:space="preserve"> психологический портрет</w:t>
      </w:r>
    </w:p>
    <w:p w:rsidR="008C5B10" w:rsidRPr="00DB65F8" w:rsidRDefault="008C5B10" w:rsidP="008C5B10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Какие черты характера Печорина проявляются в повести «Тамань»?</w:t>
      </w:r>
    </w:p>
    <w:p w:rsidR="008C5B10" w:rsidRPr="00DB65F8" w:rsidRDefault="008C5B10" w:rsidP="00802A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95F" w:rsidRPr="009A206B" w:rsidRDefault="0055095F" w:rsidP="00802A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06B">
        <w:rPr>
          <w:rFonts w:ascii="Times New Roman" w:hAnsi="Times New Roman" w:cs="Times New Roman"/>
          <w:b/>
          <w:sz w:val="28"/>
          <w:szCs w:val="28"/>
        </w:rPr>
        <w:t>Черты характера Печорина</w:t>
      </w:r>
    </w:p>
    <w:tbl>
      <w:tblPr>
        <w:tblStyle w:val="a3"/>
        <w:tblW w:w="0" w:type="auto"/>
        <w:tblLook w:val="04A0"/>
      </w:tblPr>
      <w:tblGrid>
        <w:gridCol w:w="1668"/>
        <w:gridCol w:w="1521"/>
        <w:gridCol w:w="1585"/>
        <w:gridCol w:w="1417"/>
        <w:gridCol w:w="1602"/>
        <w:gridCol w:w="1778"/>
      </w:tblGrid>
      <w:tr w:rsidR="00DE0B8D" w:rsidRPr="00DB65F8" w:rsidTr="0055095F">
        <w:tc>
          <w:tcPr>
            <w:tcW w:w="1595" w:type="dxa"/>
          </w:tcPr>
          <w:p w:rsidR="0055095F" w:rsidRPr="00DB65F8" w:rsidRDefault="0055095F" w:rsidP="00802AFD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Решительность</w:t>
            </w:r>
          </w:p>
        </w:tc>
        <w:tc>
          <w:tcPr>
            <w:tcW w:w="1595" w:type="dxa"/>
          </w:tcPr>
          <w:p w:rsidR="0055095F" w:rsidRPr="00DB65F8" w:rsidRDefault="0055095F" w:rsidP="00802AFD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Смелость</w:t>
            </w:r>
          </w:p>
        </w:tc>
        <w:tc>
          <w:tcPr>
            <w:tcW w:w="1595" w:type="dxa"/>
          </w:tcPr>
          <w:p w:rsidR="0055095F" w:rsidRPr="00DB65F8" w:rsidRDefault="0055095F" w:rsidP="00802AFD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Интерес к людям</w:t>
            </w:r>
          </w:p>
        </w:tc>
        <w:tc>
          <w:tcPr>
            <w:tcW w:w="1595" w:type="dxa"/>
          </w:tcPr>
          <w:p w:rsidR="0055095F" w:rsidRPr="00DB65F8" w:rsidRDefault="0055095F" w:rsidP="00802AFD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Умение сострадать</w:t>
            </w:r>
          </w:p>
        </w:tc>
        <w:tc>
          <w:tcPr>
            <w:tcW w:w="1595" w:type="dxa"/>
          </w:tcPr>
          <w:p w:rsidR="0055095F" w:rsidRPr="00DB65F8" w:rsidRDefault="00E844B6" w:rsidP="00802AFD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Страсть</w:t>
            </w:r>
          </w:p>
        </w:tc>
        <w:tc>
          <w:tcPr>
            <w:tcW w:w="1596" w:type="dxa"/>
          </w:tcPr>
          <w:p w:rsidR="0055095F" w:rsidRPr="00DB65F8" w:rsidRDefault="00E844B6" w:rsidP="00802AFD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Дальновидность</w:t>
            </w:r>
          </w:p>
        </w:tc>
      </w:tr>
      <w:tr w:rsidR="00DE0B8D" w:rsidRPr="00DB65F8" w:rsidTr="0055095F">
        <w:tc>
          <w:tcPr>
            <w:tcW w:w="1595" w:type="dxa"/>
          </w:tcPr>
          <w:p w:rsidR="0055095F" w:rsidRPr="00DB65F8" w:rsidRDefault="00E844B6" w:rsidP="00802AFD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Отправляется ночью следить за слепым</w:t>
            </w:r>
          </w:p>
        </w:tc>
        <w:tc>
          <w:tcPr>
            <w:tcW w:w="1595" w:type="dxa"/>
          </w:tcPr>
          <w:p w:rsidR="0055095F" w:rsidRPr="00DB65F8" w:rsidRDefault="00E844B6" w:rsidP="00802AFD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Отправляется ночью на свидание с Ундиной, не боится сесть в лодку, несмотря на то, что не умеет плавать</w:t>
            </w:r>
          </w:p>
        </w:tc>
        <w:tc>
          <w:tcPr>
            <w:tcW w:w="1595" w:type="dxa"/>
          </w:tcPr>
          <w:p w:rsidR="008C5B10" w:rsidRPr="00DB65F8" w:rsidRDefault="008C5B10" w:rsidP="008C5B10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Он решает разгадать происходящее</w:t>
            </w:r>
          </w:p>
          <w:p w:rsidR="008C5B10" w:rsidRPr="00DB65F8" w:rsidRDefault="008C5B10" w:rsidP="008C5B10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Ему интересен слепой, который кажется не таким уж слепым.</w:t>
            </w:r>
          </w:p>
          <w:p w:rsidR="0055095F" w:rsidRPr="00DB65F8" w:rsidRDefault="0055095F" w:rsidP="00802A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5095F" w:rsidRPr="00DB65F8" w:rsidRDefault="00DE0B8D" w:rsidP="008C5B10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 xml:space="preserve">Наблюдение за встречей слепого и Янко вызывает в герое грусть, выявляет его способность сострадать герою </w:t>
            </w:r>
          </w:p>
        </w:tc>
        <w:tc>
          <w:tcPr>
            <w:tcW w:w="1595" w:type="dxa"/>
          </w:tcPr>
          <w:p w:rsidR="0055095F" w:rsidRPr="00DB65F8" w:rsidRDefault="008C5B10" w:rsidP="008C5B10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При «огненном поцелуе» ощущает биение сердца, но страсть оказывается слепой, не приносит радости, а приносит разочарование</w:t>
            </w:r>
          </w:p>
        </w:tc>
        <w:tc>
          <w:tcPr>
            <w:tcW w:w="1596" w:type="dxa"/>
          </w:tcPr>
          <w:p w:rsidR="0055095F" w:rsidRPr="00DB65F8" w:rsidRDefault="008C5B10" w:rsidP="00802AFD">
            <w:pPr>
              <w:jc w:val="both"/>
              <w:rPr>
                <w:sz w:val="28"/>
                <w:szCs w:val="28"/>
              </w:rPr>
            </w:pPr>
            <w:r w:rsidRPr="00DB65F8">
              <w:rPr>
                <w:sz w:val="28"/>
                <w:szCs w:val="28"/>
              </w:rPr>
              <w:t>В поступках Печорин слаб, не способен предвидеть</w:t>
            </w:r>
          </w:p>
        </w:tc>
      </w:tr>
    </w:tbl>
    <w:p w:rsidR="00802AFD" w:rsidRPr="00DB65F8" w:rsidRDefault="00802AFD" w:rsidP="00802A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AFD" w:rsidRPr="00DB65F8" w:rsidRDefault="00802AFD" w:rsidP="00802AFD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Выводы: Черты Печорина, проявившиеся в повести:</w:t>
      </w:r>
    </w:p>
    <w:p w:rsidR="00802AFD" w:rsidRPr="00DB65F8" w:rsidRDefault="00802AFD" w:rsidP="00802AFD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Интерес к людям</w:t>
      </w:r>
    </w:p>
    <w:p w:rsidR="00802AFD" w:rsidRPr="00DB65F8" w:rsidRDefault="00802AFD" w:rsidP="00802AFD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>Наблюдательность</w:t>
      </w:r>
    </w:p>
    <w:p w:rsidR="00802AFD" w:rsidRPr="00DB65F8" w:rsidRDefault="00802AFD" w:rsidP="00802AFD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lastRenderedPageBreak/>
        <w:t>Активность, смелость, решительность, стремление к действию</w:t>
      </w:r>
      <w:r w:rsidR="00DE0B8D" w:rsidRPr="00DB65F8">
        <w:rPr>
          <w:rFonts w:ascii="Times New Roman" w:hAnsi="Times New Roman" w:cs="Times New Roman"/>
          <w:sz w:val="28"/>
          <w:szCs w:val="28"/>
        </w:rPr>
        <w:t>, умение сострадать</w:t>
      </w:r>
    </w:p>
    <w:p w:rsidR="00802AFD" w:rsidRPr="00DB65F8" w:rsidRDefault="00DE0B8D" w:rsidP="00802AFD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 xml:space="preserve"> Но его активность </w:t>
      </w:r>
      <w:r w:rsidR="00802AFD" w:rsidRPr="00DB65F8">
        <w:rPr>
          <w:rFonts w:ascii="Times New Roman" w:hAnsi="Times New Roman" w:cs="Times New Roman"/>
          <w:sz w:val="28"/>
          <w:szCs w:val="28"/>
        </w:rPr>
        <w:t xml:space="preserve"> приносит не</w:t>
      </w:r>
      <w:r w:rsidRPr="00DB65F8">
        <w:rPr>
          <w:rFonts w:ascii="Times New Roman" w:hAnsi="Times New Roman" w:cs="Times New Roman"/>
          <w:sz w:val="28"/>
          <w:szCs w:val="28"/>
        </w:rPr>
        <w:t xml:space="preserve">счастье людям , так как она </w:t>
      </w:r>
      <w:r w:rsidR="00802AFD" w:rsidRPr="00DB65F8">
        <w:rPr>
          <w:rFonts w:ascii="Times New Roman" w:hAnsi="Times New Roman" w:cs="Times New Roman"/>
          <w:sz w:val="28"/>
          <w:szCs w:val="28"/>
        </w:rPr>
        <w:t xml:space="preserve">направлена на себя, она не имеет высокой цели, ему просто любопытно. Герой ищет настоящего </w:t>
      </w:r>
      <w:r w:rsidRPr="00DB65F8">
        <w:rPr>
          <w:rFonts w:ascii="Times New Roman" w:hAnsi="Times New Roman" w:cs="Times New Roman"/>
          <w:sz w:val="28"/>
          <w:szCs w:val="28"/>
        </w:rPr>
        <w:t xml:space="preserve">действия, но находит просто </w:t>
      </w:r>
      <w:r w:rsidR="00802AFD" w:rsidRPr="00DB65F8">
        <w:rPr>
          <w:rFonts w:ascii="Times New Roman" w:hAnsi="Times New Roman" w:cs="Times New Roman"/>
          <w:sz w:val="28"/>
          <w:szCs w:val="28"/>
        </w:rPr>
        <w:t>игру. Он досадует на себя за то, что, вторгаясь  в жизнь других людей, не приносит им радости, он чужой в этом мире.</w:t>
      </w:r>
      <w:r w:rsidRPr="00DB6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8D" w:rsidRPr="00DB65F8" w:rsidRDefault="00DE0B8D" w:rsidP="00802AFD">
      <w:pPr>
        <w:jc w:val="both"/>
        <w:rPr>
          <w:rFonts w:ascii="Times New Roman" w:hAnsi="Times New Roman" w:cs="Times New Roman"/>
          <w:sz w:val="28"/>
          <w:szCs w:val="28"/>
        </w:rPr>
      </w:pPr>
      <w:r w:rsidRPr="00DB65F8">
        <w:rPr>
          <w:rFonts w:ascii="Times New Roman" w:hAnsi="Times New Roman" w:cs="Times New Roman"/>
          <w:sz w:val="28"/>
          <w:szCs w:val="28"/>
        </w:rPr>
        <w:t xml:space="preserve"> Печорин в главе  «Тамань»</w:t>
      </w:r>
    </w:p>
    <w:p w:rsidR="00802AFD" w:rsidRPr="00DB65F8" w:rsidRDefault="00DE0B8D" w:rsidP="00077628">
      <w:pPr>
        <w:spacing w:before="100" w:beforeAutospacing="1" w:after="100" w:afterAutospacing="1" w:line="26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ab/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В главе «Тамань» Лермонтов показывает нам мечтательного молодого человека, который ищет новизны и приключений. Девушка-контрабандистка очаровывает его. В душе Печорина живет какая-то наивная, детская вера в сказку, во что-то лучшее, необычное, удивительное. Странная красавица привлекае</w:t>
      </w:r>
      <w:r w:rsidR="00D5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его, она кажется Печорину чудесной. </w:t>
      </w: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Но, жестоко обманувшись, герой, которого обокрали и чуть не утопили, снова резко приходит в свое обычное состояние разочарованного во всем человека. Он ругает себя за то, что оторвался от реальности и поверил в волшебство.</w:t>
      </w:r>
      <w:r w:rsidR="00D53F10">
        <w:rPr>
          <w:rFonts w:ascii="Times New Roman" w:hAnsi="Times New Roman" w:cs="Times New Roman"/>
          <w:color w:val="333333"/>
          <w:sz w:val="28"/>
          <w:szCs w:val="28"/>
        </w:rPr>
        <w:t xml:space="preserve"> "Резкий </w:t>
      </w:r>
      <w:r w:rsidR="00077628" w:rsidRPr="00DB65F8">
        <w:rPr>
          <w:rFonts w:ascii="Times New Roman" w:hAnsi="Times New Roman" w:cs="Times New Roman"/>
          <w:color w:val="333333"/>
          <w:sz w:val="28"/>
          <w:szCs w:val="28"/>
        </w:rPr>
        <w:t>ум" сочетается у него, с жаждой деятельности и с силой вол</w:t>
      </w:r>
      <w:r w:rsidR="00D53F10">
        <w:rPr>
          <w:rFonts w:ascii="Times New Roman" w:hAnsi="Times New Roman" w:cs="Times New Roman"/>
          <w:color w:val="333333"/>
          <w:sz w:val="28"/>
          <w:szCs w:val="28"/>
        </w:rPr>
        <w:t xml:space="preserve">и. Он ощущает в себе </w:t>
      </w:r>
      <w:r w:rsidR="00077628" w:rsidRPr="00DB65F8">
        <w:rPr>
          <w:rFonts w:ascii="Times New Roman" w:hAnsi="Times New Roman" w:cs="Times New Roman"/>
          <w:color w:val="333333"/>
          <w:sz w:val="28"/>
          <w:szCs w:val="28"/>
        </w:rPr>
        <w:t>силы, но растрачивает их на мелочи, на любовные приключения, не совершая ничего полезного. Печорин делает несчастными людей, которые его окружают. Так он вмешивается в жизнь контрабандистов, мстит всем без разбору, его высокие стремления превращаются в мелкие поступки.</w:t>
      </w:r>
    </w:p>
    <w:p w:rsidR="00253F9E" w:rsidRPr="00DB65F8" w:rsidRDefault="00253F9E" w:rsidP="00DE0B8D">
      <w:pPr>
        <w:tabs>
          <w:tab w:val="center" w:pos="467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84BF0" w:rsidRPr="00923807" w:rsidRDefault="00077628" w:rsidP="006A7065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23807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A7065" w:rsidRPr="00923807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- Всё, что совершает Печорин, он делает не ради какой-нибудь выгоды. Просто он не может не действовать, потому что такова его натура. В трудные минуты он умеет не терять присутствия духа. Так оценил поведение Печорина и критик Белинский. Прочитайте ещё раз слова критика, взятые эпиграфом к уроку.</w:t>
      </w:r>
    </w:p>
    <w:p w:rsidR="00F00853" w:rsidRPr="00923807" w:rsidRDefault="00563DD3" w:rsidP="00A400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23807">
        <w:rPr>
          <w:rFonts w:ascii="Times New Roman" w:eastAsia="Times New Roman" w:hAnsi="Times New Roman" w:cs="Times New Roman"/>
          <w:b/>
          <w:sz w:val="28"/>
          <w:szCs w:val="28"/>
        </w:rPr>
        <w:t>Творческие задания:</w:t>
      </w:r>
    </w:p>
    <w:p w:rsidR="00563DD3" w:rsidRPr="00095D6D" w:rsidRDefault="00563DD3" w:rsidP="00A400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5D6D">
        <w:rPr>
          <w:rFonts w:ascii="Times New Roman" w:eastAsia="Times New Roman" w:hAnsi="Times New Roman" w:cs="Times New Roman"/>
          <w:b/>
          <w:sz w:val="28"/>
          <w:szCs w:val="28"/>
        </w:rPr>
        <w:t>Счастлив ли Печорин?</w:t>
      </w:r>
    </w:p>
    <w:p w:rsidR="00253F9E" w:rsidRPr="00DB65F8" w:rsidRDefault="00095D6D" w:rsidP="00A400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Печорин несчастлив.</w:t>
      </w:r>
      <w:r w:rsidR="00A40058" w:rsidRPr="00DB65F8">
        <w:rPr>
          <w:rFonts w:ascii="Times New Roman" w:eastAsia="Times New Roman" w:hAnsi="Times New Roman" w:cs="Times New Roman"/>
          <w:sz w:val="28"/>
          <w:szCs w:val="28"/>
        </w:rPr>
        <w:t xml:space="preserve"> Он ощущает свою вину, что спугнул конрабандисто</w:t>
      </w:r>
      <w:r w:rsidR="00F00853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5E007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Ни одно из действий Печорина не имеет глубокой большой цели. Он активен, но его активность не нужна ни ему, ни другим. Нет в его жизни цели, действия его </w:t>
      </w:r>
      <w:r w:rsidR="00563DD3">
        <w:rPr>
          <w:rFonts w:ascii="Times New Roman" w:eastAsia="Times New Roman" w:hAnsi="Times New Roman" w:cs="Times New Roman"/>
          <w:sz w:val="28"/>
          <w:szCs w:val="28"/>
        </w:rPr>
        <w:t xml:space="preserve">необдуманные. </w:t>
      </w: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Он жалеет, что нарушил жизнь честны</w:t>
      </w:r>
      <w:r w:rsidR="00563DD3">
        <w:rPr>
          <w:rFonts w:ascii="Times New Roman" w:eastAsia="Times New Roman" w:hAnsi="Times New Roman" w:cs="Times New Roman"/>
          <w:sz w:val="28"/>
          <w:szCs w:val="28"/>
        </w:rPr>
        <w:t>х контрабандистов</w:t>
      </w:r>
      <w:r w:rsidR="00095D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F9E" w:rsidRPr="005E0078" w:rsidRDefault="00095D6D" w:rsidP="00253F9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253F9E" w:rsidRPr="00DB6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F9E" w:rsidRPr="005E0078">
        <w:rPr>
          <w:rFonts w:ascii="Times New Roman" w:eastAsia="Times New Roman" w:hAnsi="Times New Roman" w:cs="Times New Roman"/>
          <w:b/>
          <w:sz w:val="28"/>
          <w:szCs w:val="28"/>
        </w:rPr>
        <w:t>Чем отличается Печорин в повести «Тамань» от Печорина в повести «Бэла» и «Максим Максимыч»?</w:t>
      </w:r>
      <w:r w:rsidR="006A7065" w:rsidRPr="005E007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3DD3" w:rsidRPr="00DB65F8" w:rsidRDefault="00253F9E" w:rsidP="00563D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>В повести «Тамань» Печорин не кажетс</w:t>
      </w:r>
      <w:r w:rsidR="006A7065" w:rsidRPr="00DB65F8">
        <w:rPr>
          <w:rFonts w:ascii="Times New Roman" w:eastAsia="Times New Roman" w:hAnsi="Times New Roman" w:cs="Times New Roman"/>
          <w:sz w:val="28"/>
          <w:szCs w:val="28"/>
        </w:rPr>
        <w:t>я скучающим и безразл</w:t>
      </w:r>
      <w:r w:rsidR="00A40058" w:rsidRPr="00DB65F8">
        <w:rPr>
          <w:rFonts w:ascii="Times New Roman" w:eastAsia="Times New Roman" w:hAnsi="Times New Roman" w:cs="Times New Roman"/>
          <w:sz w:val="28"/>
          <w:szCs w:val="28"/>
        </w:rPr>
        <w:t>ичным.</w:t>
      </w:r>
      <w:r w:rsidR="006A7065" w:rsidRPr="00DB6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Безразличный ко всему человек не замечает о</w:t>
      </w:r>
      <w:r w:rsidR="00563DD3">
        <w:rPr>
          <w:rFonts w:ascii="Times New Roman" w:eastAsia="Times New Roman" w:hAnsi="Times New Roman" w:cs="Times New Roman"/>
          <w:sz w:val="28"/>
          <w:szCs w:val="28"/>
        </w:rPr>
        <w:t xml:space="preserve">кружающего, а Печорин </w:t>
      </w:r>
      <w:r w:rsidR="005E0078">
        <w:rPr>
          <w:rFonts w:ascii="Times New Roman" w:eastAsia="Times New Roman" w:hAnsi="Times New Roman" w:cs="Times New Roman"/>
          <w:sz w:val="28"/>
          <w:szCs w:val="28"/>
        </w:rPr>
        <w:t>видит обстановку хаты,</w:t>
      </w:r>
      <w:r w:rsidR="00563DD3">
        <w:rPr>
          <w:rFonts w:ascii="Times New Roman" w:eastAsia="Times New Roman" w:hAnsi="Times New Roman" w:cs="Times New Roman"/>
          <w:sz w:val="28"/>
          <w:szCs w:val="28"/>
        </w:rPr>
        <w:t xml:space="preserve"> запоминает как говорит Янко, девушка, слепой.</w:t>
      </w:r>
      <w:r w:rsidR="00563DD3" w:rsidRPr="00563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DD3" w:rsidRPr="00DB65F8">
        <w:rPr>
          <w:rFonts w:ascii="Times New Roman" w:eastAsia="Times New Roman" w:hAnsi="Times New Roman" w:cs="Times New Roman"/>
          <w:sz w:val="28"/>
          <w:szCs w:val="28"/>
        </w:rPr>
        <w:t>Рассказывая о себе, он ничего не скрывает. Он не умеет плавать, сам рассказывает, что уступа</w:t>
      </w:r>
      <w:r w:rsidR="00563DD3">
        <w:rPr>
          <w:rFonts w:ascii="Times New Roman" w:eastAsia="Times New Roman" w:hAnsi="Times New Roman" w:cs="Times New Roman"/>
          <w:sz w:val="28"/>
          <w:szCs w:val="28"/>
        </w:rPr>
        <w:t>ет в ловкости девушке.</w:t>
      </w:r>
    </w:p>
    <w:p w:rsidR="00563DD3" w:rsidRPr="00DB65F8" w:rsidRDefault="00563DD3" w:rsidP="00563D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Он оказался даже жертвой: у него украли шкатулку и шашку. </w:t>
      </w:r>
    </w:p>
    <w:p w:rsidR="00563DD3" w:rsidRPr="00DB65F8" w:rsidRDefault="00563DD3" w:rsidP="00563D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В этой повести Печорин даже вызывает сожаление потому, что силы его не находят настоящего применения.  </w:t>
      </w:r>
    </w:p>
    <w:p w:rsidR="00563DD3" w:rsidRPr="00DB65F8" w:rsidRDefault="00563DD3" w:rsidP="00563D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F9E" w:rsidRPr="00923807" w:rsidRDefault="00923807" w:rsidP="00253F9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807">
        <w:rPr>
          <w:rFonts w:ascii="Times New Roman" w:eastAsia="Times New Roman" w:hAnsi="Times New Roman" w:cs="Times New Roman"/>
          <w:b/>
          <w:sz w:val="28"/>
          <w:szCs w:val="28"/>
        </w:rPr>
        <w:t>Слово учителя</w:t>
      </w:r>
    </w:p>
    <w:p w:rsidR="00484425" w:rsidRPr="00DB65F8" w:rsidRDefault="006A7065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253F9E" w:rsidRDefault="00291EAE" w:rsidP="00253F9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="00484425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повести Печорин всматривается в белый парус, который мелькал между темных волн при свете месяца. Этот символический образ напоминает об одном из самых удивительных по красоте и самых глубоких по мысли лермонтовских стихотворений - «Белеет парус одинокий...». Такой же мятежной, беспокойной была жизнь главного героя - Печорина.</w:t>
      </w:r>
    </w:p>
    <w:p w:rsidR="00537DB3" w:rsidRDefault="00923807" w:rsidP="00253F9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Романс «Белеет парус одинокий» </w:t>
      </w:r>
    </w:p>
    <w:p w:rsidR="00537DB3" w:rsidRPr="00537DB3" w:rsidRDefault="00537DB3" w:rsidP="00253F9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 урока</w:t>
      </w:r>
    </w:p>
    <w:p w:rsidR="00253F9E" w:rsidRPr="005E0078" w:rsidRDefault="005E0078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Рефлексия</w:t>
      </w:r>
    </w:p>
    <w:p w:rsidR="006A7065" w:rsidRPr="00DB65F8" w:rsidRDefault="00253F9E" w:rsidP="006A70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Печорин в столкновении с контрабандистами – чело</w:t>
      </w:r>
      <w:r w:rsidR="00A10CAD" w:rsidRPr="00DB65F8">
        <w:rPr>
          <w:rFonts w:ascii="Times New Roman" w:eastAsia="Times New Roman" w:hAnsi="Times New Roman" w:cs="Times New Roman"/>
          <w:sz w:val="28"/>
          <w:szCs w:val="28"/>
        </w:rPr>
        <w:t xml:space="preserve">век действия. </w:t>
      </w: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Он решителен и смел, но активность его беспредметна.   У него нет возможности предаваться деятельности крупной, совершать поступки, о которых вспоминал бы будущий историк и для которых Печорин чувствует в себе силы. Поэтому он растрачивает себя, ввязываясь в чужие дела, вмешиваясь в чужие судьбы, вторгаясь в чужую жизнь и расстраивая чужое счастье. Таким был современник Лермонтова. </w:t>
      </w:r>
    </w:p>
    <w:p w:rsidR="005E0078" w:rsidRDefault="006A7065" w:rsidP="006A706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>Ребята! Мы можем осуждать, можем жалеть истерзанную обществом душу</w:t>
      </w:r>
      <w:r w:rsidR="00A10CAD" w:rsidRPr="00DB65F8">
        <w:rPr>
          <w:rFonts w:ascii="Times New Roman" w:eastAsia="Times New Roman" w:hAnsi="Times New Roman" w:cs="Times New Roman"/>
          <w:sz w:val="28"/>
          <w:szCs w:val="28"/>
        </w:rPr>
        <w:t>, но нельзя не восторгаться мастерством великого писателя, создавшего этот психологический портрет героя своего времени.</w:t>
      </w:r>
      <w:r w:rsidR="00291EAE" w:rsidRPr="00DB65F8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A10CAD" w:rsidRPr="00923807" w:rsidRDefault="00291EAE" w:rsidP="00923807">
      <w:pPr>
        <w:rPr>
          <w:sz w:val="28"/>
          <w:szCs w:val="28"/>
        </w:rPr>
      </w:pPr>
      <w:r w:rsidRPr="00923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Печорин – человек-загадка,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Относится к числу людей,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Каким и мир, и тишь – всё гадко,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Кто ищет бури и страстей.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Он жизнью был разочарован,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Фортуной ветреной забыт,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Слепой надеждой очарован,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Невежеством толпы разбит.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Он видел счастие в сраженье,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В бою со светом ликовал,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И тут же горечь пораженья</w:t>
      </w:r>
      <w:r w:rsidR="005E0078" w:rsidRPr="00923807">
        <w:rPr>
          <w:rStyle w:val="apple-converted-space"/>
          <w:rFonts w:ascii="Georgia" w:hAnsi="Georgia"/>
          <w:color w:val="000000"/>
          <w:sz w:val="28"/>
          <w:szCs w:val="28"/>
          <w:shd w:val="clear" w:color="auto" w:fill="FCFAF4"/>
        </w:rPr>
        <w:t> 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За вкус победы принимал.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Он острым обладал умом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И благородною душою,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Но всё убито было в нём</w:t>
      </w:r>
      <w:r w:rsidR="005E0078" w:rsidRPr="00923807">
        <w:rPr>
          <w:rStyle w:val="apple-converted-space"/>
          <w:rFonts w:ascii="Georgia" w:hAnsi="Georgia"/>
          <w:color w:val="000000"/>
          <w:sz w:val="28"/>
          <w:szCs w:val="28"/>
          <w:shd w:val="clear" w:color="auto" w:fill="FCFAF4"/>
        </w:rPr>
        <w:t> 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Жестокой, глупою толпою.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Печорин силою владел,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Но не нашёл ей примененья.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Он людям мир нести хотел,</w:t>
      </w:r>
      <w:r w:rsidR="005E0078" w:rsidRPr="00923807">
        <w:rPr>
          <w:rFonts w:ascii="Georgia" w:hAnsi="Georgia"/>
          <w:color w:val="000000"/>
          <w:sz w:val="28"/>
          <w:szCs w:val="28"/>
        </w:rPr>
        <w:br/>
      </w:r>
      <w:r w:rsidR="005E0078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А приносил ожесточенье</w:t>
      </w:r>
      <w:r w:rsidR="00840480" w:rsidRPr="00923807">
        <w:rPr>
          <w:rFonts w:ascii="Georgia" w:hAnsi="Georgia"/>
          <w:color w:val="000000"/>
          <w:sz w:val="28"/>
          <w:szCs w:val="28"/>
          <w:shd w:val="clear" w:color="auto" w:fill="FCFAF4"/>
        </w:rPr>
        <w:t>.</w:t>
      </w:r>
    </w:p>
    <w:p w:rsidR="00A10CAD" w:rsidRPr="00923807" w:rsidRDefault="00A10CAD" w:rsidP="006A706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3807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чувства вызвал у вас Печорин?</w:t>
      </w:r>
    </w:p>
    <w:p w:rsidR="00A10CAD" w:rsidRPr="00923807" w:rsidRDefault="00A10CAD" w:rsidP="006A706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380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 характере Печорина вас привлекло?</w:t>
      </w:r>
    </w:p>
    <w:p w:rsidR="00A10CAD" w:rsidRPr="00923807" w:rsidRDefault="00A10CAD" w:rsidP="006A706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3807">
        <w:rPr>
          <w:rFonts w:ascii="Times New Roman" w:eastAsia="Times New Roman" w:hAnsi="Times New Roman" w:cs="Times New Roman"/>
          <w:color w:val="000000"/>
          <w:sz w:val="28"/>
          <w:szCs w:val="28"/>
        </w:rPr>
        <w:t>Над чем вас заставил задуматься этот герой!</w:t>
      </w:r>
    </w:p>
    <w:p w:rsidR="00291EAE" w:rsidRPr="00923807" w:rsidRDefault="00923807" w:rsidP="00291E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3807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предложения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Разговор о Печорине на этом не закончился. Мы его продолжим, прочитав повесть «Княжна Мери».</w:t>
      </w:r>
    </w:p>
    <w:p w:rsidR="00253F9E" w:rsidRPr="00923807" w:rsidRDefault="00253F9E" w:rsidP="00253F9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Y</w:t>
      </w:r>
      <w:r w:rsidRPr="00D53F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Домашнее задание.</w:t>
      </w:r>
    </w:p>
    <w:p w:rsidR="00253F9E" w:rsidRPr="00DB65F8" w:rsidRDefault="00253F9E" w:rsidP="00253F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F8">
        <w:rPr>
          <w:rFonts w:ascii="Times New Roman" w:eastAsia="Times New Roman" w:hAnsi="Times New Roman" w:cs="Times New Roman"/>
          <w:sz w:val="28"/>
          <w:szCs w:val="28"/>
        </w:rPr>
        <w:t xml:space="preserve">   Прочитайте повесть «Княжна Мери». В тексте карандашом подчеркните фразы, характеризующие интересы и занятия «водяного общества». Выпишите в тетрадь слова и замечания, показывающие отношение Печорина к дворянскому обществу и его представителям.</w:t>
      </w:r>
    </w:p>
    <w:p w:rsidR="00633CD2" w:rsidRPr="00DB65F8" w:rsidRDefault="00633CD2">
      <w:pPr>
        <w:rPr>
          <w:rFonts w:ascii="Times New Roman" w:hAnsi="Times New Roman" w:cs="Times New Roman"/>
          <w:sz w:val="28"/>
          <w:szCs w:val="28"/>
        </w:rPr>
      </w:pPr>
    </w:p>
    <w:sectPr w:rsidR="00633CD2" w:rsidRPr="00DB65F8" w:rsidSect="0063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445" w:rsidRDefault="00C52445" w:rsidP="00FF45AB">
      <w:pPr>
        <w:spacing w:after="0" w:line="240" w:lineRule="auto"/>
      </w:pPr>
      <w:r>
        <w:separator/>
      </w:r>
    </w:p>
  </w:endnote>
  <w:endnote w:type="continuationSeparator" w:id="1">
    <w:p w:rsidR="00C52445" w:rsidRDefault="00C52445" w:rsidP="00FF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445" w:rsidRDefault="00C52445" w:rsidP="00FF45AB">
      <w:pPr>
        <w:spacing w:after="0" w:line="240" w:lineRule="auto"/>
      </w:pPr>
      <w:r>
        <w:separator/>
      </w:r>
    </w:p>
  </w:footnote>
  <w:footnote w:type="continuationSeparator" w:id="1">
    <w:p w:rsidR="00C52445" w:rsidRDefault="00C52445" w:rsidP="00FF4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D20CA"/>
    <w:multiLevelType w:val="multilevel"/>
    <w:tmpl w:val="1C2E8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03A24C0"/>
    <w:multiLevelType w:val="multilevel"/>
    <w:tmpl w:val="2232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3F9E"/>
    <w:rsid w:val="00031811"/>
    <w:rsid w:val="00050B06"/>
    <w:rsid w:val="00062280"/>
    <w:rsid w:val="00073B55"/>
    <w:rsid w:val="00077628"/>
    <w:rsid w:val="000900E2"/>
    <w:rsid w:val="000950CB"/>
    <w:rsid w:val="00095D6D"/>
    <w:rsid w:val="000F6513"/>
    <w:rsid w:val="0012080C"/>
    <w:rsid w:val="00134C03"/>
    <w:rsid w:val="00184BF0"/>
    <w:rsid w:val="001E4B61"/>
    <w:rsid w:val="001F42F0"/>
    <w:rsid w:val="00202FF4"/>
    <w:rsid w:val="00253F9E"/>
    <w:rsid w:val="00272FA4"/>
    <w:rsid w:val="00291A54"/>
    <w:rsid w:val="00291EAE"/>
    <w:rsid w:val="002D16DB"/>
    <w:rsid w:val="002F324E"/>
    <w:rsid w:val="00337985"/>
    <w:rsid w:val="0036427B"/>
    <w:rsid w:val="00375C58"/>
    <w:rsid w:val="00387C18"/>
    <w:rsid w:val="003E0695"/>
    <w:rsid w:val="00475092"/>
    <w:rsid w:val="00484425"/>
    <w:rsid w:val="00485D49"/>
    <w:rsid w:val="004B57B4"/>
    <w:rsid w:val="004E1596"/>
    <w:rsid w:val="004E6913"/>
    <w:rsid w:val="00522A6B"/>
    <w:rsid w:val="0052395F"/>
    <w:rsid w:val="00537DB3"/>
    <w:rsid w:val="005435B2"/>
    <w:rsid w:val="0055095F"/>
    <w:rsid w:val="00553CCD"/>
    <w:rsid w:val="00563DD3"/>
    <w:rsid w:val="005B54EB"/>
    <w:rsid w:val="005C0DB3"/>
    <w:rsid w:val="005E0078"/>
    <w:rsid w:val="00633CD2"/>
    <w:rsid w:val="00643598"/>
    <w:rsid w:val="006A0504"/>
    <w:rsid w:val="006A7065"/>
    <w:rsid w:val="006C430C"/>
    <w:rsid w:val="006D0B7E"/>
    <w:rsid w:val="006D5471"/>
    <w:rsid w:val="006E63F0"/>
    <w:rsid w:val="00700992"/>
    <w:rsid w:val="00744506"/>
    <w:rsid w:val="0075256D"/>
    <w:rsid w:val="00753EC2"/>
    <w:rsid w:val="007752D4"/>
    <w:rsid w:val="007F7180"/>
    <w:rsid w:val="00802AFD"/>
    <w:rsid w:val="008153A5"/>
    <w:rsid w:val="00840480"/>
    <w:rsid w:val="00860F50"/>
    <w:rsid w:val="008C5B10"/>
    <w:rsid w:val="0090339D"/>
    <w:rsid w:val="00923807"/>
    <w:rsid w:val="0098012B"/>
    <w:rsid w:val="009949FC"/>
    <w:rsid w:val="009A206B"/>
    <w:rsid w:val="009A5167"/>
    <w:rsid w:val="009A7C85"/>
    <w:rsid w:val="009B3E78"/>
    <w:rsid w:val="009D743C"/>
    <w:rsid w:val="009E66C3"/>
    <w:rsid w:val="00A10CAD"/>
    <w:rsid w:val="00A40058"/>
    <w:rsid w:val="00A95B77"/>
    <w:rsid w:val="00AE24C9"/>
    <w:rsid w:val="00AE319C"/>
    <w:rsid w:val="00B00946"/>
    <w:rsid w:val="00B21E53"/>
    <w:rsid w:val="00B249B5"/>
    <w:rsid w:val="00B25260"/>
    <w:rsid w:val="00B56A67"/>
    <w:rsid w:val="00B91A84"/>
    <w:rsid w:val="00BA4FFA"/>
    <w:rsid w:val="00BE729F"/>
    <w:rsid w:val="00C24F6A"/>
    <w:rsid w:val="00C46347"/>
    <w:rsid w:val="00C468E4"/>
    <w:rsid w:val="00C52445"/>
    <w:rsid w:val="00C77BA9"/>
    <w:rsid w:val="00C961B3"/>
    <w:rsid w:val="00CA0627"/>
    <w:rsid w:val="00CE69B2"/>
    <w:rsid w:val="00D16F56"/>
    <w:rsid w:val="00D53F10"/>
    <w:rsid w:val="00D90BF1"/>
    <w:rsid w:val="00DB65F8"/>
    <w:rsid w:val="00DE0B8D"/>
    <w:rsid w:val="00E41FF1"/>
    <w:rsid w:val="00E42E54"/>
    <w:rsid w:val="00E438BB"/>
    <w:rsid w:val="00E5225A"/>
    <w:rsid w:val="00E60029"/>
    <w:rsid w:val="00E844B6"/>
    <w:rsid w:val="00EA54D9"/>
    <w:rsid w:val="00F00853"/>
    <w:rsid w:val="00F12FEA"/>
    <w:rsid w:val="00F43BED"/>
    <w:rsid w:val="00F94B6B"/>
    <w:rsid w:val="00F94E7A"/>
    <w:rsid w:val="00FE0689"/>
    <w:rsid w:val="00FF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D2"/>
  </w:style>
  <w:style w:type="paragraph" w:styleId="1">
    <w:name w:val="heading 1"/>
    <w:basedOn w:val="a"/>
    <w:next w:val="a"/>
    <w:link w:val="10"/>
    <w:uiPriority w:val="9"/>
    <w:qFormat/>
    <w:rsid w:val="00BE72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6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3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E06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3E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7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BE7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729F"/>
  </w:style>
  <w:style w:type="character" w:styleId="a6">
    <w:name w:val="Strong"/>
    <w:basedOn w:val="a0"/>
    <w:uiPriority w:val="22"/>
    <w:qFormat/>
    <w:rsid w:val="00BE729F"/>
    <w:rPr>
      <w:b/>
      <w:bCs/>
    </w:rPr>
  </w:style>
  <w:style w:type="paragraph" w:customStyle="1" w:styleId="postdate">
    <w:name w:val="postdate"/>
    <w:basedOn w:val="a"/>
    <w:rsid w:val="00BE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F4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45AB"/>
  </w:style>
  <w:style w:type="paragraph" w:styleId="a9">
    <w:name w:val="footer"/>
    <w:basedOn w:val="a"/>
    <w:link w:val="aa"/>
    <w:uiPriority w:val="99"/>
    <w:semiHidden/>
    <w:unhideWhenUsed/>
    <w:rsid w:val="00FF4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45AB"/>
  </w:style>
  <w:style w:type="paragraph" w:customStyle="1" w:styleId="text">
    <w:name w:val="text"/>
    <w:basedOn w:val="a"/>
    <w:rsid w:val="00CA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eno">
    <w:name w:val="verseno"/>
    <w:basedOn w:val="a0"/>
    <w:rsid w:val="00CA0627"/>
  </w:style>
  <w:style w:type="character" w:customStyle="1" w:styleId="page">
    <w:name w:val="page"/>
    <w:basedOn w:val="a0"/>
    <w:rsid w:val="00CA0627"/>
  </w:style>
  <w:style w:type="paragraph" w:customStyle="1" w:styleId="text0">
    <w:name w:val="text0"/>
    <w:basedOn w:val="a"/>
    <w:rsid w:val="00CA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CA06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A06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753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47FB-ED18-429B-8D9D-5976D230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cp:lastPrinted>2015-12-15T16:28:00Z</cp:lastPrinted>
  <dcterms:created xsi:type="dcterms:W3CDTF">2015-12-06T06:41:00Z</dcterms:created>
  <dcterms:modified xsi:type="dcterms:W3CDTF">2015-12-15T16:36:00Z</dcterms:modified>
</cp:coreProperties>
</file>