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A1" w:rsidRDefault="006E76A1" w:rsidP="006E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6E76A1" w:rsidRDefault="006E76A1" w:rsidP="006E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«Родничок»</w:t>
      </w:r>
    </w:p>
    <w:p w:rsidR="006E76A1" w:rsidRDefault="006E76A1">
      <w:pPr>
        <w:rPr>
          <w:rFonts w:ascii="Times New Roman" w:hAnsi="Times New Roman" w:cs="Times New Roman"/>
          <w:sz w:val="28"/>
          <w:szCs w:val="28"/>
        </w:rPr>
      </w:pPr>
    </w:p>
    <w:p w:rsidR="006E76A1" w:rsidRDefault="006E76A1">
      <w:pPr>
        <w:rPr>
          <w:rFonts w:ascii="Times New Roman" w:hAnsi="Times New Roman" w:cs="Times New Roman"/>
          <w:sz w:val="28"/>
          <w:szCs w:val="28"/>
        </w:rPr>
      </w:pPr>
    </w:p>
    <w:p w:rsidR="006E76A1" w:rsidRDefault="006E76A1">
      <w:pPr>
        <w:rPr>
          <w:rFonts w:ascii="Times New Roman" w:hAnsi="Times New Roman" w:cs="Times New Roman"/>
          <w:sz w:val="28"/>
          <w:szCs w:val="28"/>
        </w:rPr>
      </w:pPr>
    </w:p>
    <w:p w:rsidR="006E76A1" w:rsidRDefault="006E76A1">
      <w:pPr>
        <w:rPr>
          <w:rFonts w:ascii="Times New Roman" w:hAnsi="Times New Roman" w:cs="Times New Roman"/>
          <w:sz w:val="28"/>
          <w:szCs w:val="28"/>
        </w:rPr>
      </w:pPr>
    </w:p>
    <w:p w:rsidR="006E76A1" w:rsidRDefault="006E76A1" w:rsidP="006E76A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Технологическая карта по ФГОС</w:t>
      </w:r>
    </w:p>
    <w:p w:rsidR="006E76A1" w:rsidRDefault="00AD727C" w:rsidP="006E76A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Образовательная деятельность область «Физическое развитие»</w:t>
      </w:r>
    </w:p>
    <w:p w:rsidR="006E76A1" w:rsidRDefault="00AD727C" w:rsidP="00AD7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76A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</w:t>
      </w:r>
    </w:p>
    <w:p w:rsidR="00AD727C" w:rsidRDefault="00AD727C" w:rsidP="00AD7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«Транспорт»</w:t>
      </w: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образовательной деятельности: «Город самолётов»</w:t>
      </w: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</w:t>
      </w:r>
      <w:r w:rsidR="0019289A">
        <w:rPr>
          <w:rFonts w:ascii="Times New Roman" w:hAnsi="Times New Roman" w:cs="Times New Roman"/>
          <w:sz w:val="28"/>
          <w:szCs w:val="28"/>
        </w:rPr>
        <w:t>программа:</w:t>
      </w: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«Родничок» Калужская обл. </w:t>
      </w: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Сухиничи на основе программы «От рождения до школы» </w:t>
      </w:r>
    </w:p>
    <w:p w:rsidR="00AD727C" w:rsidRDefault="00AD727C" w:rsidP="00AD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редакцией Н.Е.Вераксы Т.С. </w:t>
      </w:r>
      <w:r w:rsidR="0019289A">
        <w:rPr>
          <w:rFonts w:ascii="Times New Roman" w:hAnsi="Times New Roman" w:cs="Times New Roman"/>
          <w:sz w:val="28"/>
          <w:szCs w:val="28"/>
        </w:rPr>
        <w:t>Комаровой М.А.</w:t>
      </w:r>
      <w:r>
        <w:rPr>
          <w:rFonts w:ascii="Times New Roman" w:hAnsi="Times New Roman" w:cs="Times New Roman"/>
          <w:sz w:val="28"/>
          <w:szCs w:val="28"/>
        </w:rPr>
        <w:t xml:space="preserve"> Васильевой</w:t>
      </w:r>
    </w:p>
    <w:p w:rsidR="006E76A1" w:rsidRDefault="006E76A1" w:rsidP="006E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6A1" w:rsidRDefault="006E76A1" w:rsidP="006E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6A1" w:rsidRDefault="006E76A1" w:rsidP="006E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6A1" w:rsidRDefault="006E76A1" w:rsidP="006E76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физической культуре </w:t>
      </w:r>
    </w:p>
    <w:p w:rsidR="006E76A1" w:rsidRDefault="006E76A1" w:rsidP="006E76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Т.И.</w:t>
      </w:r>
      <w:r w:rsidR="00AD727C">
        <w:rPr>
          <w:rFonts w:ascii="Times New Roman" w:hAnsi="Times New Roman" w:cs="Times New Roman"/>
          <w:sz w:val="28"/>
          <w:szCs w:val="28"/>
        </w:rPr>
        <w:t xml:space="preserve"> высшей кв. категории</w:t>
      </w:r>
    </w:p>
    <w:p w:rsidR="006E76A1" w:rsidRDefault="006E76A1" w:rsidP="006E7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59D0" w:rsidRDefault="006F59D0" w:rsidP="00AD727C">
      <w:pPr>
        <w:rPr>
          <w:rFonts w:ascii="Times New Roman" w:hAnsi="Times New Roman" w:cs="Times New Roman"/>
          <w:sz w:val="28"/>
          <w:szCs w:val="28"/>
        </w:rPr>
      </w:pPr>
    </w:p>
    <w:p w:rsidR="006F59D0" w:rsidRDefault="006E76A1" w:rsidP="006F5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Сухиничи</w:t>
      </w:r>
    </w:p>
    <w:p w:rsidR="006F59D0" w:rsidRPr="006E76A1" w:rsidRDefault="006F59D0" w:rsidP="006E7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27C" w:rsidRDefault="00AD727C" w:rsidP="0049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обоснование образовательной деятельности</w:t>
      </w:r>
    </w:p>
    <w:p w:rsidR="003B2EF3" w:rsidRDefault="0019289A" w:rsidP="0049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B2EF3">
        <w:rPr>
          <w:rFonts w:ascii="Times New Roman" w:hAnsi="Times New Roman" w:cs="Times New Roman"/>
          <w:sz w:val="28"/>
          <w:szCs w:val="28"/>
        </w:rPr>
        <w:t>Город самолётов.»</w:t>
      </w:r>
    </w:p>
    <w:p w:rsidR="00BE6920" w:rsidRDefault="00BE6920" w:rsidP="004976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область «Физическое развитие»</w:t>
      </w:r>
    </w:p>
    <w:p w:rsidR="00BE6920" w:rsidRDefault="00BE6920" w:rsidP="00BE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педагогического </w:t>
      </w:r>
      <w:r w:rsidR="0019289A">
        <w:rPr>
          <w:rFonts w:ascii="Times New Roman" w:hAnsi="Times New Roman" w:cs="Times New Roman"/>
          <w:sz w:val="28"/>
          <w:szCs w:val="28"/>
        </w:rPr>
        <w:t>мероприятия НОД</w:t>
      </w:r>
      <w:r>
        <w:rPr>
          <w:rFonts w:ascii="Times New Roman" w:hAnsi="Times New Roman" w:cs="Times New Roman"/>
          <w:sz w:val="28"/>
          <w:szCs w:val="28"/>
        </w:rPr>
        <w:t>(сюжетное)</w:t>
      </w:r>
    </w:p>
    <w:p w:rsidR="00497649" w:rsidRDefault="00497649" w:rsidP="00BE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дети 4-5 лет</w:t>
      </w:r>
    </w:p>
    <w:p w:rsidR="00497649" w:rsidRDefault="00BE6920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фронтальная</w:t>
      </w:r>
      <w:r w:rsidR="00497649">
        <w:rPr>
          <w:rFonts w:ascii="Times New Roman" w:hAnsi="Times New Roman" w:cs="Times New Roman"/>
          <w:sz w:val="28"/>
          <w:szCs w:val="28"/>
        </w:rPr>
        <w:t>,</w:t>
      </w:r>
      <w:r w:rsidR="002B0BFE">
        <w:rPr>
          <w:rFonts w:ascii="Times New Roman" w:hAnsi="Times New Roman" w:cs="Times New Roman"/>
          <w:sz w:val="28"/>
          <w:szCs w:val="28"/>
        </w:rPr>
        <w:t xml:space="preserve"> подгруп</w:t>
      </w:r>
      <w:r>
        <w:rPr>
          <w:rFonts w:ascii="Times New Roman" w:hAnsi="Times New Roman" w:cs="Times New Roman"/>
          <w:sz w:val="28"/>
          <w:szCs w:val="28"/>
        </w:rPr>
        <w:t>повая</w:t>
      </w:r>
      <w:r w:rsidR="00497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49" w:rsidRDefault="00497649" w:rsidP="009165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Учебно-методический комплект</w:t>
      </w:r>
      <w:r w:rsidRPr="00497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Программа «От рождения до школы» Н.Е.Вераксы</w:t>
      </w:r>
    </w:p>
    <w:p w:rsidR="00497649" w:rsidRDefault="00497649" w:rsidP="009165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</w:t>
      </w:r>
      <w:r w:rsidR="00BE6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97649" w:rsidRPr="00BE6920" w:rsidRDefault="00497649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Физкультурное оборудование: </w:t>
      </w:r>
      <w:r w:rsidRPr="00BE6920">
        <w:rPr>
          <w:rFonts w:ascii="Times New Roman" w:hAnsi="Times New Roman" w:cs="Times New Roman"/>
          <w:sz w:val="28"/>
          <w:szCs w:val="28"/>
        </w:rPr>
        <w:t>гимнастическая скамейка; мат; 4-5 обручей; кана</w:t>
      </w:r>
      <w:r w:rsidR="00BE6920">
        <w:rPr>
          <w:rFonts w:ascii="Times New Roman" w:hAnsi="Times New Roman" w:cs="Times New Roman"/>
          <w:sz w:val="28"/>
          <w:szCs w:val="28"/>
        </w:rPr>
        <w:t>т; ленточки по количеству детей.</w:t>
      </w:r>
    </w:p>
    <w:p w:rsidR="00497649" w:rsidRPr="00BE6920" w:rsidRDefault="00BE6920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к занятию.</w:t>
      </w:r>
    </w:p>
    <w:p w:rsidR="000D7ADC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ADC" w:rsidRPr="002B0BFE" w:rsidRDefault="003B2EF3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E6920" w:rsidRPr="002B0BFE" w:rsidRDefault="00BE6920" w:rsidP="009165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BFE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</w:p>
    <w:p w:rsidR="003B2EF3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осанку. Осуществлять профилактику плоскостопия при выполнении различных видов ходьбы. </w:t>
      </w:r>
      <w:r w:rsidR="0019289A" w:rsidRPr="002B0BFE">
        <w:rPr>
          <w:rFonts w:ascii="Times New Roman" w:hAnsi="Times New Roman" w:cs="Times New Roman"/>
          <w:sz w:val="28"/>
          <w:szCs w:val="28"/>
        </w:rPr>
        <w:t>(на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 носках, пятках, высоко поднимая колени)</w:t>
      </w:r>
    </w:p>
    <w:p w:rsidR="003B2EF3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Закреплять умения ходить и </w:t>
      </w:r>
      <w:r w:rsidR="0019289A" w:rsidRPr="002B0BFE">
        <w:rPr>
          <w:rFonts w:ascii="Times New Roman" w:hAnsi="Times New Roman" w:cs="Times New Roman"/>
          <w:sz w:val="28"/>
          <w:szCs w:val="28"/>
        </w:rPr>
        <w:t>бегать,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 согласовывая движения рук и ног.</w:t>
      </w:r>
    </w:p>
    <w:p w:rsidR="00BE6920" w:rsidRPr="002B0BFE" w:rsidRDefault="00BE6920" w:rsidP="009165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2EF3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Учить сохранять </w:t>
      </w:r>
      <w:r w:rsidR="009165BF" w:rsidRPr="002B0BFE">
        <w:rPr>
          <w:rFonts w:ascii="Times New Roman" w:hAnsi="Times New Roman" w:cs="Times New Roman"/>
          <w:sz w:val="28"/>
          <w:szCs w:val="28"/>
        </w:rPr>
        <w:t>равновесие во время ходьбы по гимнастической скамейке</w:t>
      </w:r>
      <w:r w:rsidR="003B2EF3" w:rsidRPr="002B0BFE">
        <w:rPr>
          <w:rFonts w:ascii="Times New Roman" w:hAnsi="Times New Roman" w:cs="Times New Roman"/>
          <w:sz w:val="28"/>
          <w:szCs w:val="28"/>
        </w:rPr>
        <w:t>, приставным шагом по канату.</w:t>
      </w:r>
    </w:p>
    <w:p w:rsidR="003B2EF3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3B2EF3" w:rsidRPr="002B0BFE">
        <w:rPr>
          <w:rFonts w:ascii="Times New Roman" w:hAnsi="Times New Roman" w:cs="Times New Roman"/>
          <w:sz w:val="28"/>
          <w:szCs w:val="28"/>
        </w:rPr>
        <w:t>Упражнять в прыжк</w:t>
      </w:r>
      <w:r w:rsidR="009165BF" w:rsidRPr="002B0BFE">
        <w:rPr>
          <w:rFonts w:ascii="Times New Roman" w:hAnsi="Times New Roman" w:cs="Times New Roman"/>
          <w:sz w:val="28"/>
          <w:szCs w:val="28"/>
        </w:rPr>
        <w:t xml:space="preserve">ах из обруча в </w:t>
      </w:r>
      <w:r w:rsidR="0019289A" w:rsidRPr="002B0BFE">
        <w:rPr>
          <w:rFonts w:ascii="Times New Roman" w:hAnsi="Times New Roman" w:cs="Times New Roman"/>
          <w:sz w:val="28"/>
          <w:szCs w:val="28"/>
        </w:rPr>
        <w:t>обруч и</w:t>
      </w:r>
      <w:r w:rsidR="009165BF" w:rsidRPr="002B0BFE">
        <w:rPr>
          <w:rFonts w:ascii="Times New Roman" w:hAnsi="Times New Roman" w:cs="Times New Roman"/>
          <w:sz w:val="28"/>
          <w:szCs w:val="28"/>
        </w:rPr>
        <w:t xml:space="preserve"> с гимнастической скамейки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, при приземлении на </w:t>
      </w:r>
      <w:r w:rsidR="0019289A" w:rsidRPr="002B0BFE">
        <w:rPr>
          <w:rFonts w:ascii="Times New Roman" w:hAnsi="Times New Roman" w:cs="Times New Roman"/>
          <w:sz w:val="28"/>
          <w:szCs w:val="28"/>
        </w:rPr>
        <w:t>носочки сохранять</w:t>
      </w:r>
      <w:r w:rsidR="003B2EF3" w:rsidRPr="002B0BFE">
        <w:rPr>
          <w:rFonts w:ascii="Times New Roman" w:hAnsi="Times New Roman" w:cs="Times New Roman"/>
          <w:sz w:val="28"/>
          <w:szCs w:val="28"/>
        </w:rPr>
        <w:t xml:space="preserve"> равновесие.</w:t>
      </w:r>
    </w:p>
    <w:p w:rsidR="00BE6920" w:rsidRPr="002B0BFE" w:rsidRDefault="00BE6920" w:rsidP="00BE69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BFE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</w:p>
    <w:p w:rsidR="003B2EF3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3B2EF3" w:rsidRPr="002B0BFE">
        <w:rPr>
          <w:rFonts w:ascii="Times New Roman" w:hAnsi="Times New Roman" w:cs="Times New Roman"/>
          <w:sz w:val="28"/>
          <w:szCs w:val="28"/>
        </w:rPr>
        <w:t>Развивать психофизические качества координацию движений, б</w:t>
      </w:r>
      <w:r w:rsidR="009165BF" w:rsidRPr="002B0BFE">
        <w:rPr>
          <w:rFonts w:ascii="Times New Roman" w:hAnsi="Times New Roman" w:cs="Times New Roman"/>
          <w:sz w:val="28"/>
          <w:szCs w:val="28"/>
        </w:rPr>
        <w:t>ыстроту, выносливость, ловкость.</w:t>
      </w:r>
    </w:p>
    <w:p w:rsidR="00BE6920" w:rsidRPr="002B0BFE" w:rsidRDefault="00BE6920" w:rsidP="009165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BFE">
        <w:rPr>
          <w:rFonts w:ascii="Times New Roman" w:hAnsi="Times New Roman" w:cs="Times New Roman"/>
          <w:sz w:val="28"/>
          <w:szCs w:val="28"/>
          <w:u w:val="single"/>
        </w:rPr>
        <w:t>Воспитательная.</w:t>
      </w:r>
    </w:p>
    <w:p w:rsidR="009165BF" w:rsidRPr="002B0BFE" w:rsidRDefault="000D7ADC" w:rsidP="009165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FE">
        <w:rPr>
          <w:rFonts w:ascii="Times New Roman" w:hAnsi="Times New Roman" w:cs="Times New Roman"/>
          <w:sz w:val="28"/>
          <w:szCs w:val="28"/>
        </w:rPr>
        <w:t>-</w:t>
      </w:r>
      <w:r w:rsidR="009165BF" w:rsidRPr="002B0BFE">
        <w:rPr>
          <w:rFonts w:ascii="Times New Roman" w:hAnsi="Times New Roman" w:cs="Times New Roman"/>
          <w:sz w:val="28"/>
          <w:szCs w:val="28"/>
        </w:rPr>
        <w:t>Развивать у детей умение соблюдать правила игры.</w:t>
      </w:r>
    </w:p>
    <w:p w:rsidR="009165BF" w:rsidRDefault="009165BF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5BF" w:rsidRDefault="009165BF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5BF" w:rsidRDefault="009165BF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916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3C7" w:rsidRDefault="00B363C7" w:rsidP="00476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5BF" w:rsidRPr="009165BF" w:rsidRDefault="009165BF" w:rsidP="00476B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20" w:firstRow="1" w:lastRow="0" w:firstColumn="0" w:lastColumn="0" w:noHBand="0" w:noVBand="1"/>
      </w:tblPr>
      <w:tblGrid>
        <w:gridCol w:w="1242"/>
        <w:gridCol w:w="3419"/>
        <w:gridCol w:w="1017"/>
        <w:gridCol w:w="1660"/>
        <w:gridCol w:w="1134"/>
        <w:gridCol w:w="1134"/>
        <w:tblGridChange w:id="0">
          <w:tblGrid>
            <w:gridCol w:w="1242"/>
            <w:gridCol w:w="3419"/>
            <w:gridCol w:w="1017"/>
            <w:gridCol w:w="1660"/>
            <w:gridCol w:w="1134"/>
            <w:gridCol w:w="1134"/>
          </w:tblGrid>
        </w:tblGridChange>
      </w:tblGrid>
      <w:tr w:rsidR="00B5499F" w:rsidTr="006F59D0">
        <w:trPr>
          <w:cantSplit/>
          <w:trHeight w:val="1134"/>
        </w:trPr>
        <w:tc>
          <w:tcPr>
            <w:tcW w:w="1242" w:type="dxa"/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17" w:type="dxa"/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Доз-ка</w:t>
            </w:r>
          </w:p>
        </w:tc>
        <w:tc>
          <w:tcPr>
            <w:tcW w:w="1660" w:type="dxa"/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99F" w:rsidRDefault="00B5499F" w:rsidP="00D2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B5499F" w:rsidRDefault="00B5499F" w:rsidP="00D2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B5499F" w:rsidRDefault="0019289A" w:rsidP="00D2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Резуль-тат</w:t>
            </w:r>
          </w:p>
        </w:tc>
      </w:tr>
      <w:tr w:rsidR="00B5499F" w:rsidTr="006F59D0">
        <w:trPr>
          <w:cantSplit/>
          <w:trHeight w:val="4692"/>
        </w:trPr>
        <w:tc>
          <w:tcPr>
            <w:tcW w:w="1242" w:type="dxa"/>
            <w:tcBorders>
              <w:bottom w:val="single" w:sz="4" w:space="0" w:color="auto"/>
            </w:tcBorders>
          </w:tcPr>
          <w:p w:rsidR="006F59D0" w:rsidRPr="006F59D0" w:rsidRDefault="00B5499F" w:rsidP="006F5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D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 w:rsidR="006F59D0">
              <w:rPr>
                <w:rFonts w:ascii="Times New Roman" w:hAnsi="Times New Roman" w:cs="Times New Roman"/>
                <w:sz w:val="24"/>
                <w:szCs w:val="24"/>
              </w:rPr>
              <w:t xml:space="preserve">  3мин</w:t>
            </w:r>
            <w:r w:rsidR="006F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</w:t>
            </w: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0D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5499F" w:rsidRPr="006F59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Pr="006F59D0" w:rsidRDefault="006F59D0" w:rsidP="006F59D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</w:tcPr>
          <w:p w:rsidR="00B5499F" w:rsidRDefault="00B5499F" w:rsidP="00DB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деятельности.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Инструктор: Друзья, сегодня мы с вами побы</w:t>
            </w:r>
            <w:r w:rsidR="00590841">
              <w:rPr>
                <w:rFonts w:ascii="Times New Roman" w:hAnsi="Times New Roman" w:cs="Times New Roman"/>
                <w:sz w:val="24"/>
                <w:szCs w:val="24"/>
              </w:rPr>
              <w:t xml:space="preserve">ваем в городе самолётиков. 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хотите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живут и чем занимаются самолётики в этом городе?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Да.</w:t>
            </w:r>
          </w:p>
          <w:p w:rsidR="00B5499F" w:rsidRPr="00B363C7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Инструктор: Друг за другом становись. Вокруг себя покружись</w:t>
            </w:r>
            <w:ins w:id="1" w:author="Татьяна Наумова" w:date="2016-11-15T19:58:00Z">
              <w:r w:rsidR="00920605">
                <w:rPr>
                  <w:rFonts w:ascii="Times New Roman" w:hAnsi="Times New Roman" w:cs="Times New Roman"/>
                  <w:sz w:val="24"/>
                  <w:szCs w:val="24"/>
                </w:rPr>
                <w:t>, в самолётики превратись.</w:t>
              </w:r>
            </w:ins>
            <w:del w:id="2" w:author="Татьяна Наумова" w:date="2016-11-15T19:58:00Z">
              <w:r w:rsidDel="00920605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мы и в городе самолётов.  Самолёты, на взлётную</w:t>
            </w:r>
            <w:r w:rsidR="00590841">
              <w:rPr>
                <w:rFonts w:ascii="Times New Roman" w:hAnsi="Times New Roman" w:cs="Times New Roman"/>
                <w:sz w:val="24"/>
                <w:szCs w:val="24"/>
              </w:rPr>
              <w:t xml:space="preserve"> полосу. Ходьба на носках,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«крылья» в стороны,</w:t>
            </w:r>
            <w:ins w:id="3" w:author="Татьяна Наумова" w:date="2016-11-08T15:28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 xml:space="preserve"> руки к плечам, ходьба на пятках;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полетели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 носках</w:t>
            </w:r>
            <w:ins w:id="4" w:author="Татьяна Наумова" w:date="2016-11-08T15:27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ins>
            <w:del w:id="5" w:author="Татьяна Наумова" w:date="2016-11-08T15:27:00Z">
              <w:r w:rsidDel="00821693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машем руками</w:t>
            </w:r>
            <w:del w:id="6" w:author="Татьяна Наумова" w:date="2016-11-08T15:27:00Z">
              <w:r w:rsidDel="00821693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ins w:id="7" w:author="Татьяна Наумова" w:date="2016-11-08T15:29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8" w:author="Татьяна Наумова" w:date="2016-11-08T15:28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 xml:space="preserve">бег «змейкой»; </w:t>
              </w:r>
            </w:ins>
            <w:del w:id="9" w:author="Татьяна Наумова" w:date="2016-11-08T15:29:00Z">
              <w:r w:rsidDel="0082169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руки к плечам, ходьб</w:delText>
              </w:r>
              <w:r w:rsidR="00590841" w:rsidDel="00821693">
                <w:rPr>
                  <w:rFonts w:ascii="Times New Roman" w:hAnsi="Times New Roman" w:cs="Times New Roman"/>
                  <w:sz w:val="24"/>
                  <w:szCs w:val="24"/>
                </w:rPr>
                <w:delText>а на пятках;</w:delText>
              </w:r>
            </w:del>
            <w:r w:rsidR="00590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прыжки;</w:t>
            </w:r>
            <w:r w:rsidR="00590841">
              <w:rPr>
                <w:rFonts w:ascii="Times New Roman" w:hAnsi="Times New Roman" w:cs="Times New Roman"/>
                <w:sz w:val="24"/>
                <w:szCs w:val="24"/>
              </w:rPr>
              <w:t xml:space="preserve"> ходьба.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раздаёт детям ленточками).</w:t>
            </w:r>
          </w:p>
        </w:tc>
        <w:tc>
          <w:tcPr>
            <w:tcW w:w="1017" w:type="dxa"/>
            <w:tcBorders>
              <w:bottom w:val="single" w:sz="4" w:space="0" w:color="000000" w:themeColor="text1"/>
            </w:tcBorders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Pr="00B363C7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000000" w:themeColor="text1"/>
            </w:tcBorders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Методичес-кие указания: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B5499F" w:rsidRDefault="00B5499F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2B0BFE" w:rsidRDefault="002B0BFE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2B0BFE" w:rsidP="0047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</w:tr>
      <w:tr w:rsidR="00B5499F" w:rsidTr="006F59D0">
        <w:trPr>
          <w:cantSplit/>
          <w:trHeight w:val="15274"/>
        </w:trPr>
        <w:tc>
          <w:tcPr>
            <w:tcW w:w="1242" w:type="dxa"/>
            <w:tcBorders>
              <w:top w:val="single" w:sz="4" w:space="0" w:color="auto"/>
            </w:tcBorders>
          </w:tcPr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821693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6F59D0" w:rsidRDefault="00821693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821693" w:rsidRDefault="00821693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D0" w:rsidRPr="006F59D0" w:rsidRDefault="006F59D0" w:rsidP="006F59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BFE" w:rsidRDefault="002B0BFE" w:rsidP="006F59D0"/>
          <w:p w:rsidR="002B0BFE" w:rsidRDefault="002B0BFE" w:rsidP="006F59D0"/>
          <w:p w:rsidR="00B5499F" w:rsidRPr="002B0BFE" w:rsidRDefault="00B5499F" w:rsidP="006F59D0"/>
        </w:tc>
        <w:tc>
          <w:tcPr>
            <w:tcW w:w="3419" w:type="dxa"/>
          </w:tcPr>
          <w:p w:rsidR="00B5499F" w:rsidRDefault="0019289A" w:rsidP="006F5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Самолётики, по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утрам делают зарядку. </w:t>
            </w:r>
          </w:p>
          <w:p w:rsidR="00B5499F" w:rsidRPr="0019066A" w:rsidRDefault="00B5499F" w:rsidP="00B36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66A">
              <w:rPr>
                <w:rFonts w:ascii="Times New Roman" w:hAnsi="Times New Roman" w:cs="Times New Roman"/>
                <w:b/>
                <w:sz w:val="24"/>
                <w:szCs w:val="24"/>
              </w:rPr>
              <w:t>Ору с лентами в кругу.</w:t>
            </w:r>
          </w:p>
          <w:p w:rsidR="00B5499F" w:rsidRPr="0019066A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1.Упражнение «Солнышко» </w:t>
            </w:r>
          </w:p>
          <w:p w:rsidR="00821693" w:rsidDel="00920605" w:rsidRDefault="00B5499F" w:rsidP="00B363C7">
            <w:pPr>
              <w:jc w:val="both"/>
              <w:rPr>
                <w:del w:id="10" w:author="Татьяна Наумова" w:date="2016-11-15T19:59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о.с.; 1-встаём на носки, правая рука с лентой вверх; 2-о.с ленту переложили в левую руку; 3</w:t>
            </w:r>
            <w:ins w:id="11" w:author="Татьяна Наумова" w:date="2016-11-15T19:59:00Z">
              <w:r w:rsidR="00920605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12" w:author="Татьяна Наумова" w:date="2016-11-15T19:59:00Z">
              <w:r w:rsidDel="00920605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тоже левая рука вверх.</w:t>
            </w:r>
          </w:p>
          <w:p w:rsidR="00B5499F" w:rsidRPr="0019066A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66A">
              <w:rPr>
                <w:rFonts w:ascii="Times New Roman" w:hAnsi="Times New Roman" w:cs="Times New Roman"/>
                <w:sz w:val="24"/>
                <w:szCs w:val="24"/>
              </w:rPr>
              <w:t>2. Упражнение «Крылья»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о.с.; 1- руки в стороны, лента в правой руке;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2-и.п., ленту переложили за спиной в правую руку; 3-4 тоже.</w:t>
            </w:r>
          </w:p>
          <w:p w:rsidR="00B5499F" w:rsidRPr="0019066A" w:rsidRDefault="00590841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3.Упражнение «</w:t>
            </w:r>
            <w:r w:rsidR="00B5499F" w:rsidRPr="00190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Качка»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Ноги на ширину стопы руки к плечам; 1-4 наклоны вправо, влево </w:t>
            </w:r>
          </w:p>
          <w:p w:rsidR="00B5499F" w:rsidRPr="0058221A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4.Управжнение «Вертушка»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ноги на ширину стопы, руки в стороны; 1-4 повороты влево, вправо.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Pr="0058221A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Упражнение «Шасси»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–о.с., ленту держим в руках перед собой;1-2 правое колено тянется к ленте, 3-4 тоже левое колено.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499F" w:rsidRPr="0058221A" w:rsidRDefault="00B5499F" w:rsidP="00306B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6.Упражнение </w:t>
            </w:r>
            <w:r w:rsidRPr="005822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«Мягкая посадка»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о.с. руки на пояс;  прыжки на месте.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Pr="0058221A" w:rsidRDefault="00B5499F" w:rsidP="00B36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21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 – о.с. руки в стороны вдох носом, руки вдоль туловища выдох ртом. 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Самолёты, на взлётную полосу. Инструктор. Самолётики поиграем. Кто самый лучший узнаем. Дети выпо</w:t>
            </w:r>
            <w:r w:rsidR="00590841">
              <w:rPr>
                <w:rFonts w:ascii="Times New Roman" w:hAnsi="Times New Roman" w:cs="Times New Roman"/>
                <w:sz w:val="24"/>
                <w:szCs w:val="24"/>
              </w:rPr>
              <w:t>лняют задания поточным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B5499F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</w:t>
            </w:r>
            <w:r w:rsidR="00590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дьба по гимнастической скамейке</w:t>
            </w: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руки в стороны.</w:t>
            </w:r>
            <w:r w:rsidR="00590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(самолётики едут по взлётной полосе)</w:t>
            </w:r>
          </w:p>
          <w:p w:rsidR="00B5499F" w:rsidRPr="00155260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Спрыгивание с гимн. скамейки на 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(самолётики учатся мягко приземляться)</w:t>
            </w:r>
          </w:p>
          <w:p w:rsidR="00B5499F" w:rsidRPr="001F757F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 из обруча в обруч.</w:t>
            </w:r>
          </w:p>
          <w:p w:rsidR="006F59D0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590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Ходьба по канату, </w:t>
            </w:r>
            <w:r w:rsidR="0019289A"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руки к</w:t>
            </w: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59D0" w:rsidRDefault="006F59D0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499F" w:rsidRPr="001F757F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плечам, приставным шагом.</w:t>
            </w:r>
          </w:p>
          <w:p w:rsidR="00B5499F" w:rsidRPr="001F757F" w:rsidRDefault="00B5499F" w:rsidP="00481F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 «Самолёты»</w:t>
            </w:r>
          </w:p>
          <w:p w:rsidR="00B5499F" w:rsidRDefault="00B5499F" w:rsidP="00481F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Правила:</w:t>
            </w:r>
            <w:r w:rsidR="00C124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5499F" w:rsidRDefault="00B5499F" w:rsidP="00481F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самолёта к полёту: накачать колёса, взяли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насос (руки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согнуты в локтях, пальцы в кулак на уровне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груди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 носом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), наклон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вниз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выдох ртом));</w:t>
            </w:r>
          </w:p>
          <w:p w:rsidR="00B5499F" w:rsidRDefault="00B5499F" w:rsidP="00481F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проверили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двигатель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ревущего мотора);</w:t>
            </w:r>
          </w:p>
          <w:p w:rsidR="00B5499F" w:rsidRDefault="00B5499F" w:rsidP="00481F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проверили крылья (руки в стороны)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полетели (бег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рассыпную.)</w:t>
            </w:r>
          </w:p>
          <w:p w:rsidR="00B5499F" w:rsidRPr="00476B85" w:rsidRDefault="00B5499F" w:rsidP="00476B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Посадка! (самолёты приземляются, садятся на корточки)</w:t>
            </w:r>
          </w:p>
        </w:tc>
        <w:tc>
          <w:tcPr>
            <w:tcW w:w="1017" w:type="dxa"/>
          </w:tcPr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2*8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раз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1660" w:type="dxa"/>
          </w:tcPr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Тянемся за рукой к солнышку.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Наклоняться вперёд нельзя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месте, руки прямые «крылья»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306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колено выше поднимаем.</w:t>
            </w:r>
          </w:p>
          <w:p w:rsidR="00B5499F" w:rsidRDefault="00B5499F" w:rsidP="00306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D20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Приземля-емся на носки. Чередуем с ходьбой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Осуществля-ет страховку.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Методиче-ские указания: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смотрим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прямо.</w:t>
            </w:r>
          </w:p>
          <w:p w:rsidR="00B5499F" w:rsidRDefault="00821693" w:rsidP="00A7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3" w:author="Татьяна Наумова" w:date="2016-11-08T15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del w:id="14" w:author="Татьяна Наумова" w:date="2016-11-08T15:30:00Z">
              <w:r w:rsidR="00B5499F" w:rsidDel="00821693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</w:del>
            <w:r w:rsidR="00B5499F">
              <w:rPr>
                <w:rFonts w:ascii="Times New Roman" w:hAnsi="Times New Roman" w:cs="Times New Roman"/>
                <w:sz w:val="24"/>
                <w:szCs w:val="24"/>
              </w:rPr>
              <w:t>риземля-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емся на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полусогнутые ноги на</w:t>
            </w:r>
            <w:ins w:id="15" w:author="Татьяна Наумова" w:date="2016-11-08T15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носки</w:t>
              </w:r>
            </w:ins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носки, хлопок перед собой.</w:t>
            </w:r>
          </w:p>
          <w:p w:rsidR="00B5499F" w:rsidRDefault="00B5499F" w:rsidP="00A7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Приземляемся на носочки.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  <w:tc>
          <w:tcPr>
            <w:tcW w:w="1134" w:type="dxa"/>
          </w:tcPr>
          <w:p w:rsidR="00B5499F" w:rsidRDefault="0019289A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ОРУ с лентами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показу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(привлекать к показу детей)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 дыхание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ins w:id="16" w:author="Татьяна Наумова" w:date="2016-11-08T15:31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няют задание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игру. Учатся  соблюдать правила.</w:t>
            </w:r>
          </w:p>
        </w:tc>
        <w:tc>
          <w:tcPr>
            <w:tcW w:w="1134" w:type="dxa"/>
          </w:tcPr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детей в ОД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ОРУ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ins w:id="17" w:author="Татьяна Наумова" w:date="2016-11-15T20:00:00Z">
              <w:r w:rsidR="00920605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Отра-ботка движе-ний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19289A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99F" w:rsidRDefault="00B5499F" w:rsidP="00B36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D0" w:rsidTr="00821693">
        <w:trPr>
          <w:cantSplit/>
          <w:trHeight w:val="1134"/>
        </w:trPr>
        <w:tc>
          <w:tcPr>
            <w:tcW w:w="1242" w:type="dxa"/>
          </w:tcPr>
          <w:p w:rsidR="00920605" w:rsidRDefault="00920605" w:rsidP="00821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20605" w:rsidRDefault="0019289A" w:rsidP="0092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:rsidR="006F59D0" w:rsidRDefault="006F59D0" w:rsidP="009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59D0" w:rsidRDefault="006F59D0" w:rsidP="009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D0" w:rsidRDefault="006F59D0" w:rsidP="009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D0" w:rsidRDefault="006F59D0" w:rsidP="0091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9F" w:rsidTr="00124956">
        <w:tblPrEx>
          <w:tblW w:w="9606" w:type="dxa"/>
          <w:tblLayout w:type="fixed"/>
          <w:tblLook w:val="0420" w:firstRow="1" w:lastRow="0" w:firstColumn="0" w:lastColumn="0" w:noHBand="0" w:noVBand="1"/>
          <w:tblPrExChange w:id="18" w:author="Татьяна Наумова" w:date="2016-11-08T15:25:00Z">
            <w:tblPrEx>
              <w:tblW w:w="9606" w:type="dxa"/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cantSplit/>
          <w:trHeight w:val="1134"/>
          <w:trPrChange w:id="19" w:author="Татьяна Наумова" w:date="2016-11-08T15:25:00Z">
            <w:trPr>
              <w:cantSplit/>
              <w:trHeight w:val="1134"/>
            </w:trPr>
          </w:trPrChange>
        </w:trPr>
        <w:tc>
          <w:tcPr>
            <w:tcW w:w="1242" w:type="dxa"/>
            <w:tcPrChange w:id="20" w:author="Татьяна Наумова" w:date="2016-11-08T15:25:00Z">
              <w:tcPr>
                <w:tcW w:w="1242" w:type="dxa"/>
                <w:textDirection w:val="btLr"/>
              </w:tcPr>
            </w:tcPrChange>
          </w:tcPr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21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22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821693">
            <w:pPr>
              <w:rPr>
                <w:ins w:id="23" w:author="Татьяна Наумова" w:date="2016-11-08T15:25:00Z"/>
                <w:rFonts w:ascii="Times New Roman" w:hAnsi="Times New Roman" w:cs="Times New Roman"/>
                <w:sz w:val="24"/>
                <w:szCs w:val="24"/>
              </w:rPr>
              <w:pPrChange w:id="24" w:author="Татьяна Наумова" w:date="2016-11-08T15:25:00Z">
                <w:pPr>
                  <w:ind w:left="113" w:right="113"/>
                  <w:jc w:val="both"/>
                </w:pPr>
              </w:pPrChange>
            </w:pPr>
            <w:bookmarkStart w:id="25" w:name="_GoBack"/>
            <w:ins w:id="26" w:author="Татьяна Наумова" w:date="2016-11-08T15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Заключи-</w:t>
              </w:r>
            </w:ins>
          </w:p>
          <w:p w:rsidR="00821693" w:rsidRDefault="0019289A">
            <w:pPr>
              <w:rPr>
                <w:ins w:id="27" w:author="Татьяна Наумова" w:date="2016-11-08T15:25:00Z"/>
                <w:rFonts w:ascii="Times New Roman" w:hAnsi="Times New Roman" w:cs="Times New Roman"/>
                <w:sz w:val="24"/>
                <w:szCs w:val="24"/>
              </w:rPr>
              <w:pPrChange w:id="28" w:author="Татьяна Наумова" w:date="2016-11-08T15:25:00Z">
                <w:pPr>
                  <w:ind w:left="113" w:right="113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ins w:id="29" w:author="Татьяна Наумова" w:date="2016-11-08T15:25:00Z">
              <w:r w:rsidR="00821693">
                <w:rPr>
                  <w:rFonts w:ascii="Times New Roman" w:hAnsi="Times New Roman" w:cs="Times New Roman"/>
                  <w:sz w:val="24"/>
                  <w:szCs w:val="24"/>
                </w:rPr>
                <w:t>ельная</w:t>
              </w:r>
            </w:ins>
          </w:p>
          <w:bookmarkEnd w:id="25"/>
          <w:p w:rsidR="00821693" w:rsidRDefault="00821693">
            <w:pPr>
              <w:rPr>
                <w:ins w:id="30" w:author="Татьяна Наумова" w:date="2016-11-08T15:26:00Z"/>
                <w:rFonts w:ascii="Times New Roman" w:hAnsi="Times New Roman" w:cs="Times New Roman"/>
                <w:sz w:val="24"/>
                <w:szCs w:val="24"/>
              </w:rPr>
              <w:pPrChange w:id="31" w:author="Татьяна Наумова" w:date="2016-11-08T15:25:00Z">
                <w:pPr>
                  <w:ind w:left="113" w:right="113"/>
                  <w:jc w:val="both"/>
                </w:pPr>
              </w:pPrChange>
            </w:pPr>
            <w:ins w:id="32" w:author="Татьяна Наумова" w:date="2016-11-08T15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 </w:t>
              </w:r>
            </w:ins>
          </w:p>
          <w:p w:rsidR="00821693" w:rsidRDefault="00821693">
            <w:pPr>
              <w:rPr>
                <w:rFonts w:ascii="Times New Roman" w:hAnsi="Times New Roman" w:cs="Times New Roman"/>
                <w:sz w:val="24"/>
                <w:szCs w:val="24"/>
              </w:rPr>
              <w:pPrChange w:id="33" w:author="Татьяна Наумова" w:date="2016-11-08T15:25:00Z">
                <w:pPr>
                  <w:ind w:left="113" w:right="113"/>
                  <w:jc w:val="both"/>
                </w:pPr>
              </w:pPrChange>
            </w:pPr>
            <w:ins w:id="34" w:author="Татьяна Наумова" w:date="2016-11-08T15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 мин.</w:t>
              </w:r>
            </w:ins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35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36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37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38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39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0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1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2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3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4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5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6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7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  <w:p w:rsidR="004422D3" w:rsidRDefault="004422D3">
            <w:pPr>
              <w:rPr>
                <w:rFonts w:ascii="Times New Roman" w:hAnsi="Times New Roman" w:cs="Times New Roman"/>
                <w:sz w:val="24"/>
                <w:szCs w:val="24"/>
              </w:rPr>
              <w:pPrChange w:id="48" w:author="Татьяна Наумова" w:date="2016-11-08T15:25:00Z">
                <w:pPr>
                  <w:ind w:left="113" w:right="113"/>
                  <w:jc w:val="both"/>
                </w:pPr>
              </w:pPrChange>
            </w:pPr>
          </w:p>
        </w:tc>
        <w:tc>
          <w:tcPr>
            <w:tcW w:w="3419" w:type="dxa"/>
            <w:tcPrChange w:id="49" w:author="Татьяна Наумова" w:date="2016-11-08T15:25:00Z">
              <w:tcPr>
                <w:tcW w:w="3419" w:type="dxa"/>
              </w:tcPr>
            </w:tcPrChange>
          </w:tcPr>
          <w:p w:rsidR="00B5499F" w:rsidRDefault="002B0BFE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средней</w:t>
            </w:r>
            <w:r w:rsidR="00B5499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подвижности «Летает, не летает.» 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Правила: инструктор называет: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слон, стрекоза, лягушка, бабочка и т.д. Если предмет летает, то дети машут «крыльями», если нет стоят, ничего не делают.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Инструктор: Молодцы!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Пришло время снова превращаться. Пора возвращаться в детский сад. Раз, два повернись из самолётиков в ребят превратись. 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свидания,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017" w:type="dxa"/>
            <w:tcPrChange w:id="50" w:author="Татьяна Наумова" w:date="2016-11-08T15:25:00Z">
              <w:tcPr>
                <w:tcW w:w="1017" w:type="dxa"/>
              </w:tcPr>
            </w:tcPrChange>
          </w:tcPr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PrChange w:id="51" w:author="Татьяна Наумова" w:date="2016-11-08T15:25:00Z">
              <w:tcPr>
                <w:tcW w:w="1660" w:type="dxa"/>
              </w:tcPr>
            </w:tcPrChange>
          </w:tcPr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PrChange w:id="52" w:author="Татьяна Наумова" w:date="2016-11-08T15:25:00Z">
              <w:tcPr>
                <w:tcW w:w="1134" w:type="dxa"/>
              </w:tcPr>
            </w:tcPrChange>
          </w:tcPr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PrChange w:id="53" w:author="Татьяна Наумова" w:date="2016-11-08T15:25:00Z">
              <w:tcPr>
                <w:tcW w:w="1134" w:type="dxa"/>
              </w:tcPr>
            </w:tcPrChange>
          </w:tcPr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внимательно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:rsidR="002B0BFE" w:rsidRDefault="002B0BFE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FE" w:rsidRDefault="002B0BFE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1928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тановление.</w:t>
            </w:r>
          </w:p>
          <w:p w:rsidR="00B5499F" w:rsidRDefault="00B5499F" w:rsidP="0019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5BF" w:rsidRPr="009165BF" w:rsidRDefault="009165BF" w:rsidP="001928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65BF" w:rsidRPr="009165BF" w:rsidSect="0059084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23" w:rsidRDefault="00543823" w:rsidP="004344FB">
      <w:pPr>
        <w:spacing w:after="0" w:line="240" w:lineRule="auto"/>
      </w:pPr>
      <w:r>
        <w:separator/>
      </w:r>
    </w:p>
  </w:endnote>
  <w:endnote w:type="continuationSeparator" w:id="0">
    <w:p w:rsidR="00543823" w:rsidRDefault="00543823" w:rsidP="0043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23" w:rsidRDefault="00543823" w:rsidP="004344FB">
      <w:pPr>
        <w:spacing w:after="0" w:line="240" w:lineRule="auto"/>
      </w:pPr>
      <w:r>
        <w:separator/>
      </w:r>
    </w:p>
  </w:footnote>
  <w:footnote w:type="continuationSeparator" w:id="0">
    <w:p w:rsidR="00543823" w:rsidRDefault="00543823" w:rsidP="0043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2DDC"/>
    <w:multiLevelType w:val="hybridMultilevel"/>
    <w:tmpl w:val="BF06BF6E"/>
    <w:lvl w:ilvl="0" w:tplc="ECD4FF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6783270"/>
    <w:multiLevelType w:val="hybridMultilevel"/>
    <w:tmpl w:val="80A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Наумова">
    <w15:presenceInfo w15:providerId="Windows Live" w15:userId="f04406543f1643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EF3"/>
    <w:rsid w:val="000200B7"/>
    <w:rsid w:val="000D7ADC"/>
    <w:rsid w:val="00100211"/>
    <w:rsid w:val="00124956"/>
    <w:rsid w:val="00135FB8"/>
    <w:rsid w:val="00155260"/>
    <w:rsid w:val="0019066A"/>
    <w:rsid w:val="0019289A"/>
    <w:rsid w:val="001B0B9C"/>
    <w:rsid w:val="001F0F7F"/>
    <w:rsid w:val="001F757F"/>
    <w:rsid w:val="0024025E"/>
    <w:rsid w:val="00252A38"/>
    <w:rsid w:val="002B0BFE"/>
    <w:rsid w:val="00306BD9"/>
    <w:rsid w:val="00331725"/>
    <w:rsid w:val="00391E2B"/>
    <w:rsid w:val="003B2EF3"/>
    <w:rsid w:val="003D18CC"/>
    <w:rsid w:val="0041029A"/>
    <w:rsid w:val="004344FB"/>
    <w:rsid w:val="004422D3"/>
    <w:rsid w:val="004652D6"/>
    <w:rsid w:val="00476B85"/>
    <w:rsid w:val="00481F25"/>
    <w:rsid w:val="00497649"/>
    <w:rsid w:val="00543823"/>
    <w:rsid w:val="0058221A"/>
    <w:rsid w:val="00590841"/>
    <w:rsid w:val="005D76C8"/>
    <w:rsid w:val="00685EBD"/>
    <w:rsid w:val="006E706C"/>
    <w:rsid w:val="006E76A1"/>
    <w:rsid w:val="006F59D0"/>
    <w:rsid w:val="007226AE"/>
    <w:rsid w:val="00755730"/>
    <w:rsid w:val="007741BA"/>
    <w:rsid w:val="007F55D3"/>
    <w:rsid w:val="00821693"/>
    <w:rsid w:val="00842249"/>
    <w:rsid w:val="009165BF"/>
    <w:rsid w:val="00920605"/>
    <w:rsid w:val="00957D71"/>
    <w:rsid w:val="009C648D"/>
    <w:rsid w:val="009E462E"/>
    <w:rsid w:val="00A03452"/>
    <w:rsid w:val="00A72086"/>
    <w:rsid w:val="00AD727C"/>
    <w:rsid w:val="00B338DA"/>
    <w:rsid w:val="00B363C7"/>
    <w:rsid w:val="00B5499F"/>
    <w:rsid w:val="00B84951"/>
    <w:rsid w:val="00BE6920"/>
    <w:rsid w:val="00C12423"/>
    <w:rsid w:val="00C42C78"/>
    <w:rsid w:val="00D00994"/>
    <w:rsid w:val="00D20FFA"/>
    <w:rsid w:val="00DA4FEA"/>
    <w:rsid w:val="00DB1A9C"/>
    <w:rsid w:val="00EA2DE0"/>
    <w:rsid w:val="00F5560C"/>
    <w:rsid w:val="00F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1656-F22E-40EB-981B-A889D1F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63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4FB"/>
  </w:style>
  <w:style w:type="paragraph" w:styleId="a7">
    <w:name w:val="footer"/>
    <w:basedOn w:val="a"/>
    <w:link w:val="a8"/>
    <w:uiPriority w:val="99"/>
    <w:unhideWhenUsed/>
    <w:rsid w:val="0043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4FB"/>
  </w:style>
  <w:style w:type="paragraph" w:styleId="a9">
    <w:name w:val="Balloon Text"/>
    <w:basedOn w:val="a"/>
    <w:link w:val="aa"/>
    <w:uiPriority w:val="99"/>
    <w:semiHidden/>
    <w:unhideWhenUsed/>
    <w:rsid w:val="0082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Наумова</cp:lastModifiedBy>
  <cp:revision>20</cp:revision>
  <dcterms:created xsi:type="dcterms:W3CDTF">2016-08-24T09:24:00Z</dcterms:created>
  <dcterms:modified xsi:type="dcterms:W3CDTF">2016-11-15T17:27:00Z</dcterms:modified>
</cp:coreProperties>
</file>