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D6" w:rsidRDefault="000342D6" w:rsidP="000342D6">
      <w:pPr>
        <w:tabs>
          <w:tab w:val="left" w:pos="893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№5» г. Горнозаводска.</w:t>
      </w: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0342D6" w:rsidRDefault="000342D6" w:rsidP="0003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МАДОУ</w:t>
      </w:r>
    </w:p>
    <w:p w:rsidR="000342D6" w:rsidRDefault="000342D6" w:rsidP="0003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№5»</w:t>
      </w:r>
    </w:p>
    <w:p w:rsidR="000342D6" w:rsidRDefault="000342D6" w:rsidP="0003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Горнозаводска</w:t>
      </w:r>
    </w:p>
    <w:p w:rsidR="000342D6" w:rsidRDefault="000342D6" w:rsidP="0003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Т.В. Сидорова</w:t>
      </w:r>
    </w:p>
    <w:p w:rsidR="000342D6" w:rsidRDefault="000342D6" w:rsidP="0003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ноября 2015 г.</w:t>
      </w:r>
    </w:p>
    <w:p w:rsidR="000342D6" w:rsidRDefault="000342D6" w:rsidP="0003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Pr="00B0637A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37A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342D6" w:rsidRPr="00B0637A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37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Дикие животные</w:t>
      </w:r>
      <w:r w:rsidRPr="00B0637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группы.</w:t>
      </w: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09.11. – 13.11.2015 г.</w:t>
      </w: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tabs>
          <w:tab w:val="left" w:pos="78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0342D6" w:rsidRDefault="00650EDE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Елькина Светлана Николаевна</w:t>
      </w:r>
      <w:bookmarkStart w:id="0" w:name="_GoBack"/>
      <w:bookmarkEnd w:id="0"/>
      <w:r w:rsidR="000342D6">
        <w:rPr>
          <w:rFonts w:ascii="Times New Roman" w:hAnsi="Times New Roman" w:cs="Times New Roman"/>
          <w:sz w:val="28"/>
          <w:szCs w:val="28"/>
        </w:rPr>
        <w:t>,</w:t>
      </w: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D6" w:rsidRDefault="000342D6" w:rsidP="00034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0342D6" w:rsidRPr="00306835" w:rsidRDefault="000342D6" w:rsidP="000E50A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Краткое содержание проекта.</w:t>
      </w:r>
      <w:r w:rsidR="00306835" w:rsidRPr="00306835">
        <w:rPr>
          <w:b/>
          <w:sz w:val="28"/>
          <w:szCs w:val="28"/>
        </w:rPr>
        <w:t xml:space="preserve"> </w:t>
      </w:r>
      <w:r w:rsidR="00306835">
        <w:rPr>
          <w:sz w:val="28"/>
          <w:szCs w:val="28"/>
        </w:rPr>
        <w:t xml:space="preserve">Проект рассчитан на детей среднего дошкольного возраста (4 – 5 лет). </w:t>
      </w:r>
      <w:r w:rsidR="000E50A3">
        <w:rPr>
          <w:sz w:val="28"/>
          <w:szCs w:val="28"/>
        </w:rPr>
        <w:t>В природе всё тесно взаимосвязано между собой. И человек, который сам часть Природы, тоже связан с окружающей средой: с землёй, реками, воздухом и всеми живущими вокруг другими существами.</w:t>
      </w:r>
    </w:p>
    <w:p w:rsidR="000342D6" w:rsidRDefault="000342D6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краткосрочный (09.11. – 13.11.2015 г.).</w:t>
      </w:r>
    </w:p>
    <w:p w:rsidR="000342D6" w:rsidRDefault="000342D6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воспитатели, дети, родители.</w:t>
      </w:r>
    </w:p>
    <w:p w:rsidR="000342D6" w:rsidRPr="00825062" w:rsidRDefault="000342D6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0342D6" w:rsidRPr="00825062" w:rsidRDefault="000342D6" w:rsidP="000E5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развитие речи, художественно- эстетическое развитие, физическое развитие, социально – коммуникативное развитие.</w:t>
      </w:r>
    </w:p>
    <w:p w:rsidR="000342D6" w:rsidRPr="00306835" w:rsidRDefault="000342D6" w:rsidP="000E50A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Актуальность: </w:t>
      </w:r>
      <w:r w:rsidR="00306835" w:rsidRPr="00306835">
        <w:rPr>
          <w:sz w:val="28"/>
          <w:szCs w:val="28"/>
        </w:rPr>
        <w:t xml:space="preserve">современные дети все </w:t>
      </w:r>
      <w:r w:rsidR="00303699" w:rsidRPr="00306835">
        <w:rPr>
          <w:sz w:val="28"/>
          <w:szCs w:val="28"/>
        </w:rPr>
        <w:t>дальше</w:t>
      </w:r>
      <w:r w:rsidR="00303699">
        <w:rPr>
          <w:sz w:val="28"/>
          <w:szCs w:val="28"/>
        </w:rPr>
        <w:t xml:space="preserve"> от естественного общения с природой. </w:t>
      </w:r>
      <w:r w:rsidR="00862B69">
        <w:rPr>
          <w:sz w:val="28"/>
          <w:szCs w:val="28"/>
        </w:rPr>
        <w:t xml:space="preserve">Вмешательство человека в жизнь Природы нельзя остановить. Но всем нам надо стремиться к тому, чтобы не причинять ей вред, чтобы она как можно меньше страдала от нашего вмешательства. А для этого надо знать и любить Природу, знать животных, которые живут на нашей планете, в России, в нашем Пермском крае рядом </w:t>
      </w:r>
      <w:r w:rsidR="000E50A3">
        <w:rPr>
          <w:sz w:val="28"/>
          <w:szCs w:val="28"/>
        </w:rPr>
        <w:t>и одновременно с нами. Знать их повадки, привычки, образ жизни. Знать, чтобы сохранить и сберечь.</w:t>
      </w:r>
      <w:r w:rsidR="00862B69">
        <w:rPr>
          <w:sz w:val="28"/>
          <w:szCs w:val="28"/>
        </w:rPr>
        <w:t xml:space="preserve"> </w:t>
      </w:r>
    </w:p>
    <w:p w:rsidR="000342D6" w:rsidRDefault="000342D6" w:rsidP="00034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жизни</w:t>
      </w:r>
      <w:r w:rsidR="00845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диких животных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 проекта: </w:t>
      </w:r>
    </w:p>
    <w:p w:rsidR="00270D06" w:rsidRDefault="00270D06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том, что в лесу живут разные животные</w:t>
      </w:r>
      <w:r w:rsidR="00E203B0">
        <w:rPr>
          <w:rFonts w:ascii="Times New Roman" w:hAnsi="Times New Roman" w:cs="Times New Roman"/>
          <w:sz w:val="28"/>
          <w:szCs w:val="28"/>
        </w:rPr>
        <w:t>, что зима – трудное время года для животных, что звери по-разному приспособлены к жизни в это время;</w:t>
      </w:r>
    </w:p>
    <w:p w:rsidR="00E203B0" w:rsidRDefault="00E203B0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диких животных, их внешнем виде и образе жизни;</w:t>
      </w:r>
    </w:p>
    <w:p w:rsidR="00E203B0" w:rsidRDefault="00E203B0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зависимость неживой и живой природы;</w:t>
      </w:r>
    </w:p>
    <w:p w:rsidR="00E203B0" w:rsidRDefault="00E203B0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через составление описательного рассказа.</w:t>
      </w:r>
    </w:p>
    <w:p w:rsidR="0084540F" w:rsidRDefault="000342D6" w:rsidP="00E20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проекта: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и репродукции картин с дикими животными, инструменты и средства для художественной деятельности детей, оформление наглядной информации для родителей по теме проекта, картотека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стихотворений о диких животных, картотека дидактических игр по теме, картотека пальчиковых игр, картотека подвижных игр, ТСО: </w:t>
      </w:r>
      <w:r w:rsidR="0084540F">
        <w:rPr>
          <w:rFonts w:ascii="Times New Roman" w:hAnsi="Times New Roman" w:cs="Times New Roman"/>
          <w:sz w:val="28"/>
          <w:szCs w:val="28"/>
        </w:rPr>
        <w:t>компьютер, записи мультфильмов про диких животных.</w:t>
      </w:r>
    </w:p>
    <w:p w:rsidR="000342D6" w:rsidRPr="00F9213F" w:rsidRDefault="000342D6" w:rsidP="00034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Предполагаемый </w:t>
      </w:r>
      <w:r w:rsidRPr="00316A36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знают</w:t>
      </w:r>
      <w:r w:rsidR="0084540F">
        <w:rPr>
          <w:rFonts w:ascii="Times New Roman" w:hAnsi="Times New Roman" w:cs="Times New Roman"/>
          <w:sz w:val="28"/>
          <w:szCs w:val="28"/>
        </w:rPr>
        <w:t xml:space="preserve"> диких животных, могут называть их жилище, описывать внешний вид и повадки диких животных.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Продукты проектной деятельности: </w:t>
      </w:r>
      <w:r>
        <w:rPr>
          <w:rFonts w:ascii="Times New Roman" w:hAnsi="Times New Roman" w:cs="Times New Roman"/>
          <w:sz w:val="28"/>
          <w:szCs w:val="28"/>
        </w:rPr>
        <w:t>коллективный коллаж, продукты детского творчеств</w:t>
      </w:r>
      <w:r w:rsidR="004816C4">
        <w:rPr>
          <w:rFonts w:ascii="Times New Roman" w:hAnsi="Times New Roman" w:cs="Times New Roman"/>
          <w:sz w:val="28"/>
          <w:szCs w:val="28"/>
        </w:rPr>
        <w:t>а (лепка, аппликация, рисунки).</w:t>
      </w:r>
    </w:p>
    <w:p w:rsidR="000342D6" w:rsidRPr="00825062" w:rsidRDefault="000342D6" w:rsidP="00034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Презентация результатов проекта: </w:t>
      </w:r>
      <w:r>
        <w:rPr>
          <w:rFonts w:ascii="Times New Roman" w:hAnsi="Times New Roman" w:cs="Times New Roman"/>
          <w:sz w:val="28"/>
          <w:szCs w:val="28"/>
        </w:rPr>
        <w:t xml:space="preserve">оформление выставки детских творческих </w:t>
      </w:r>
      <w:r w:rsidR="004816C4">
        <w:rPr>
          <w:rFonts w:ascii="Times New Roman" w:hAnsi="Times New Roman" w:cs="Times New Roman"/>
          <w:sz w:val="28"/>
          <w:szCs w:val="28"/>
        </w:rPr>
        <w:t>работ для родителей, коллаж.</w:t>
      </w:r>
    </w:p>
    <w:p w:rsidR="000342D6" w:rsidRDefault="000342D6" w:rsidP="00270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985"/>
        <w:gridCol w:w="1417"/>
        <w:gridCol w:w="1270"/>
      </w:tblGrid>
      <w:tr w:rsidR="000342D6" w:rsidTr="00DC0161">
        <w:tc>
          <w:tcPr>
            <w:tcW w:w="846" w:type="dxa"/>
          </w:tcPr>
          <w:p w:rsidR="000342D6" w:rsidRPr="006544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D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827" w:type="dxa"/>
          </w:tcPr>
          <w:p w:rsidR="000342D6" w:rsidRPr="006544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</w:t>
            </w:r>
          </w:p>
        </w:tc>
        <w:tc>
          <w:tcPr>
            <w:tcW w:w="1985" w:type="dxa"/>
          </w:tcPr>
          <w:p w:rsidR="000342D6" w:rsidRPr="006544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ответственные</w:t>
            </w:r>
          </w:p>
        </w:tc>
        <w:tc>
          <w:tcPr>
            <w:tcW w:w="1417" w:type="dxa"/>
          </w:tcPr>
          <w:p w:rsidR="000342D6" w:rsidRPr="006544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0" w:type="dxa"/>
          </w:tcPr>
          <w:p w:rsidR="000342D6" w:rsidRPr="006544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D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342D6" w:rsidTr="00DC0161">
        <w:tc>
          <w:tcPr>
            <w:tcW w:w="846" w:type="dxa"/>
            <w:vMerge w:val="restart"/>
            <w:textDirection w:val="btLr"/>
          </w:tcPr>
          <w:p w:rsidR="000342D6" w:rsidRDefault="000342D6" w:rsidP="00DC0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(подготовительный)</w:t>
            </w:r>
          </w:p>
        </w:tc>
        <w:tc>
          <w:tcPr>
            <w:tcW w:w="3827" w:type="dxa"/>
          </w:tcPr>
          <w:p w:rsidR="000342D6" w:rsidRPr="00316A3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36">
              <w:rPr>
                <w:rFonts w:ascii="Times New Roman" w:hAnsi="Times New Roman" w:cs="Times New Roman"/>
                <w:sz w:val="28"/>
                <w:szCs w:val="28"/>
              </w:rPr>
              <w:t>Написание плана реализации проекта</w:t>
            </w:r>
          </w:p>
        </w:tc>
        <w:tc>
          <w:tcPr>
            <w:tcW w:w="1985" w:type="dxa"/>
          </w:tcPr>
          <w:p w:rsidR="000342D6" w:rsidRPr="00316A3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0342D6" w:rsidRPr="00316A3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 проект</w:t>
            </w:r>
          </w:p>
        </w:tc>
        <w:tc>
          <w:tcPr>
            <w:tcW w:w="1270" w:type="dxa"/>
          </w:tcPr>
          <w:p w:rsidR="000342D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 –</w:t>
            </w:r>
          </w:p>
          <w:p w:rsidR="004816C4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  <w:p w:rsidR="004816C4" w:rsidRPr="00316A3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Pr="00316A3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реставрация масок диких животных для театральных игр.</w:t>
            </w:r>
          </w:p>
        </w:tc>
        <w:tc>
          <w:tcPr>
            <w:tcW w:w="1985" w:type="dxa"/>
          </w:tcPr>
          <w:p w:rsidR="000342D6" w:rsidRPr="00316A3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417" w:type="dxa"/>
          </w:tcPr>
          <w:p w:rsidR="000342D6" w:rsidRPr="00316A3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масок</w:t>
            </w:r>
          </w:p>
        </w:tc>
        <w:tc>
          <w:tcPr>
            <w:tcW w:w="1270" w:type="dxa"/>
          </w:tcPr>
          <w:p w:rsidR="000342D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 –</w:t>
            </w:r>
          </w:p>
          <w:p w:rsidR="004816C4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  <w:p w:rsidR="004816C4" w:rsidRPr="00316A3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48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работы по проекту (муляжи</w:t>
            </w:r>
            <w:r w:rsidR="004816C4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наглядности и т.п.)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Подобранный материал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70D06" w:rsidRDefault="000342D6" w:rsidP="0048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художественных произведений </w:t>
            </w:r>
            <w:r w:rsidR="004816C4">
              <w:rPr>
                <w:rFonts w:ascii="Times New Roman" w:hAnsi="Times New Roman" w:cs="Times New Roman"/>
                <w:sz w:val="28"/>
                <w:szCs w:val="28"/>
              </w:rPr>
              <w:t xml:space="preserve">о диких животных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(стихи, проза</w:t>
            </w:r>
            <w:r w:rsidR="004816C4">
              <w:rPr>
                <w:rFonts w:ascii="Times New Roman" w:hAnsi="Times New Roman" w:cs="Times New Roman"/>
                <w:sz w:val="28"/>
                <w:szCs w:val="28"/>
              </w:rPr>
              <w:t>,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Составленная картотека</w:t>
            </w:r>
          </w:p>
        </w:tc>
        <w:tc>
          <w:tcPr>
            <w:tcW w:w="1270" w:type="dxa"/>
          </w:tcPr>
          <w:p w:rsidR="000342D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09.11.-</w:t>
            </w:r>
          </w:p>
          <w:p w:rsidR="004816C4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  <w:p w:rsidR="004816C4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48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</w:t>
            </w:r>
            <w:r w:rsidR="004816C4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4816C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42D6" w:rsidRDefault="004816C4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203B0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продуктивной деятельности детей (образцы аппликаций, рисунков, схем оригами, шаблонов и т.п.)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схем, и продуктов деятельности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проекта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оформления наглядной информации для родителей (буклеты, советы, игры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в домашних условиях, консультации и т.д.)</w:t>
            </w:r>
          </w:p>
          <w:p w:rsidR="000E50A3" w:rsidRDefault="000E50A3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–логопед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информация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проекта</w:t>
            </w:r>
          </w:p>
        </w:tc>
      </w:tr>
      <w:tr w:rsidR="000342D6" w:rsidTr="00DC0161">
        <w:tc>
          <w:tcPr>
            <w:tcW w:w="846" w:type="dxa"/>
            <w:vMerge w:val="restart"/>
            <w:textDirection w:val="btLr"/>
          </w:tcPr>
          <w:p w:rsidR="000342D6" w:rsidRDefault="000342D6" w:rsidP="00DC0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5E3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(основной, формирующий, практический)</w:t>
            </w:r>
          </w:p>
        </w:tc>
        <w:tc>
          <w:tcPr>
            <w:tcW w:w="3827" w:type="dxa"/>
          </w:tcPr>
          <w:p w:rsidR="000342D6" w:rsidRDefault="000342D6" w:rsidP="0048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«</w:t>
            </w:r>
            <w:r w:rsidR="004816C4">
              <w:rPr>
                <w:rFonts w:ascii="Times New Roman" w:hAnsi="Times New Roman" w:cs="Times New Roman"/>
                <w:sz w:val="28"/>
                <w:szCs w:val="28"/>
              </w:rPr>
              <w:t>Дикие животные»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утренних зарядок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для родителей в приемной.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Оформленная приемная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Pr="000E7E74" w:rsidRDefault="000342D6" w:rsidP="000E7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</w:t>
            </w:r>
            <w:r w:rsidR="005E3CF8">
              <w:rPr>
                <w:rFonts w:ascii="Times New Roman" w:hAnsi="Times New Roman" w:cs="Times New Roman"/>
                <w:sz w:val="28"/>
                <w:szCs w:val="28"/>
              </w:rPr>
              <w:t xml:space="preserve"> диких животных</w:t>
            </w:r>
            <w:r w:rsidR="000E7E74">
              <w:rPr>
                <w:rFonts w:ascii="Times New Roman" w:hAnsi="Times New Roman" w:cs="Times New Roman"/>
                <w:sz w:val="28"/>
                <w:szCs w:val="28"/>
              </w:rPr>
              <w:t>, загадывание загадок о диких животных.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0342D6" w:rsidRPr="00A54D4E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развивающей среды группы (размещение наглядности, оформление</w:t>
            </w:r>
            <w:r w:rsidR="005E3CF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тематикой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рекомендации родителям для закрепления с детьми тематики проекта)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реализации проекта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во время прогулок</w:t>
            </w:r>
            <w:r w:rsidR="005E3CF8">
              <w:rPr>
                <w:rFonts w:ascii="Times New Roman" w:hAnsi="Times New Roman" w:cs="Times New Roman"/>
                <w:sz w:val="28"/>
                <w:szCs w:val="28"/>
              </w:rPr>
              <w:t xml:space="preserve"> с целью анализа условий жизни животных в природе.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342D6" w:rsidTr="00DC0161">
        <w:tc>
          <w:tcPr>
            <w:tcW w:w="846" w:type="dxa"/>
            <w:vMerge/>
          </w:tcPr>
          <w:p w:rsidR="000342D6" w:rsidRDefault="000342D6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НОД по образовательным областям</w:t>
            </w:r>
          </w:p>
        </w:tc>
        <w:tc>
          <w:tcPr>
            <w:tcW w:w="1985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занятия согласно сетке НОД</w:t>
            </w:r>
          </w:p>
        </w:tc>
        <w:tc>
          <w:tcPr>
            <w:tcW w:w="1270" w:type="dxa"/>
          </w:tcPr>
          <w:p w:rsidR="000342D6" w:rsidRDefault="000342D6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проведения НОД</w:t>
            </w:r>
          </w:p>
        </w:tc>
      </w:tr>
      <w:tr w:rsidR="00E203B0" w:rsidTr="00DC0161">
        <w:tc>
          <w:tcPr>
            <w:tcW w:w="846" w:type="dxa"/>
            <w:vMerge w:val="restart"/>
            <w:textDirection w:val="btLr"/>
          </w:tcPr>
          <w:p w:rsidR="00E203B0" w:rsidRPr="000C12A5" w:rsidRDefault="00E203B0" w:rsidP="00DC0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 (</w:t>
            </w:r>
            <w:del w:id="1" w:author="Амир Рязяпов" w:date="2015-12-11T03:28:00Z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delText xml:space="preserve">контрольно-диагностический, </w:delText>
              </w:r>
            </w:del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заключительный)</w:t>
            </w:r>
          </w:p>
        </w:tc>
        <w:tc>
          <w:tcPr>
            <w:tcW w:w="3827" w:type="dxa"/>
          </w:tcPr>
          <w:p w:rsidR="00E203B0" w:rsidRDefault="00E203B0" w:rsidP="00270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творчества детей. </w:t>
            </w:r>
          </w:p>
        </w:tc>
        <w:tc>
          <w:tcPr>
            <w:tcW w:w="1985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творческой деятельности детей</w:t>
            </w:r>
          </w:p>
        </w:tc>
        <w:tc>
          <w:tcPr>
            <w:tcW w:w="1270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проекта</w:t>
            </w:r>
          </w:p>
        </w:tc>
      </w:tr>
      <w:tr w:rsidR="00E203B0" w:rsidTr="00DC0161">
        <w:tc>
          <w:tcPr>
            <w:tcW w:w="846" w:type="dxa"/>
            <w:vMerge/>
          </w:tcPr>
          <w:p w:rsidR="00E203B0" w:rsidRDefault="00E203B0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203B0" w:rsidRDefault="00E203B0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проекта в форме коллективного коллажа</w:t>
            </w:r>
          </w:p>
        </w:tc>
        <w:tc>
          <w:tcPr>
            <w:tcW w:w="1985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</w:tc>
        <w:tc>
          <w:tcPr>
            <w:tcW w:w="1270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13.11.-</w:t>
            </w:r>
          </w:p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16.-11.</w:t>
            </w:r>
          </w:p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E203B0" w:rsidTr="00DC0161">
        <w:tc>
          <w:tcPr>
            <w:tcW w:w="846" w:type="dxa"/>
            <w:vMerge/>
          </w:tcPr>
          <w:p w:rsidR="00E203B0" w:rsidRDefault="00E203B0" w:rsidP="00DC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203B0" w:rsidRDefault="00E203B0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показ сказки «Теремок» для детей 1 младшей группы.</w:t>
            </w:r>
          </w:p>
        </w:tc>
        <w:tc>
          <w:tcPr>
            <w:tcW w:w="1985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417" w:type="dxa"/>
          </w:tcPr>
          <w:p w:rsidR="00E203B0" w:rsidRDefault="00E203B0" w:rsidP="00DC0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сказки</w:t>
            </w:r>
          </w:p>
        </w:tc>
        <w:tc>
          <w:tcPr>
            <w:tcW w:w="1270" w:type="dxa"/>
          </w:tcPr>
          <w:p w:rsidR="00E203B0" w:rsidRDefault="00E203B0" w:rsidP="00E2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  <w:p w:rsidR="00E203B0" w:rsidRDefault="00E203B0" w:rsidP="00E2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E203B0" w:rsidRDefault="00E203B0" w:rsidP="00E2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E74" w:rsidRDefault="000E7E74"/>
    <w:p w:rsidR="000E7E74" w:rsidRDefault="000E7E74" w:rsidP="000E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проекта</w:t>
      </w:r>
    </w:p>
    <w:p w:rsidR="000E7E74" w:rsidRDefault="000E7E74" w:rsidP="000E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«Дикие животные».</w:t>
      </w:r>
    </w:p>
    <w:p w:rsidR="000E7E74" w:rsidRDefault="000E7E74" w:rsidP="000E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 с 09.11.2015 г. по 13.11.2015 г.</w:t>
      </w:r>
    </w:p>
    <w:p w:rsidR="000E7E74" w:rsidRDefault="000E7E74" w:rsidP="000E7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реализовали: Н.В. Цыганова, воспитатель</w:t>
      </w:r>
    </w:p>
    <w:p w:rsidR="000E7E74" w:rsidRDefault="000E7E74" w:rsidP="000E7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70D06" w:rsidRPr="004F58B9">
        <w:rPr>
          <w:rFonts w:ascii="Times New Roman" w:hAnsi="Times New Roman"/>
          <w:sz w:val="28"/>
          <w:rPrChange w:id="2" w:author="Амир Рязяпов" w:date="2015-12-11T03:2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С.Н. Елькина, воспитатель </w:t>
      </w:r>
    </w:p>
    <w:p w:rsidR="000E7E74" w:rsidRDefault="000E7E74" w:rsidP="000E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E74" w:rsidRPr="000E7E74" w:rsidRDefault="000E7E74" w:rsidP="001F58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реализации проекта дети средней группы «Светлячки» пополнили свои знания о диких животных, проживающих на территории России и Пермского края. Закрепили знания о животных обитающих на территории Горнозаводского района.</w:t>
      </w:r>
      <w:r w:rsidR="001F58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7E74" w:rsidRPr="000E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1E"/>
    <w:rsid w:val="000342D6"/>
    <w:rsid w:val="000E50A3"/>
    <w:rsid w:val="000E7E74"/>
    <w:rsid w:val="00132A83"/>
    <w:rsid w:val="001F5870"/>
    <w:rsid w:val="00270D06"/>
    <w:rsid w:val="002D4E1E"/>
    <w:rsid w:val="00303699"/>
    <w:rsid w:val="00306835"/>
    <w:rsid w:val="004816C4"/>
    <w:rsid w:val="004F58B9"/>
    <w:rsid w:val="005E3CF8"/>
    <w:rsid w:val="00650EDE"/>
    <w:rsid w:val="006E045A"/>
    <w:rsid w:val="0084540F"/>
    <w:rsid w:val="00862B69"/>
    <w:rsid w:val="00967859"/>
    <w:rsid w:val="00E203B0"/>
    <w:rsid w:val="00E923EB"/>
    <w:rsid w:val="00F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8018-2993-425F-9B22-454A3C41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Рязяпов</dc:creator>
  <cp:keywords/>
  <dc:description/>
  <cp:lastModifiedBy>Амир Рязяпов</cp:lastModifiedBy>
  <cp:revision>14</cp:revision>
  <dcterms:created xsi:type="dcterms:W3CDTF">2015-12-03T17:17:00Z</dcterms:created>
  <dcterms:modified xsi:type="dcterms:W3CDTF">2016-02-02T02:07:00Z</dcterms:modified>
</cp:coreProperties>
</file>