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22" w:rsidRPr="00AC6C46" w:rsidRDefault="00AC6C46" w:rsidP="00AC6C46">
      <w:pPr>
        <w:spacing w:before="48" w:after="48" w:line="240" w:lineRule="auto"/>
        <w:jc w:val="center"/>
        <w:outlineLvl w:val="1"/>
        <w:rPr>
          <w:ins w:id="0" w:author="Unknown"/>
          <w:rFonts w:ascii="Arial" w:eastAsia="Times New Roman" w:hAnsi="Arial" w:cs="Arial"/>
          <w:b/>
          <w:bCs/>
          <w:color w:val="755524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614C3D"/>
          <w:sz w:val="30"/>
          <w:szCs w:val="30"/>
          <w:u w:val="single"/>
          <w:lang w:eastAsia="ru-RU"/>
        </w:rPr>
        <w:t xml:space="preserve"> Проект "Дорожная азбука</w:t>
      </w:r>
      <w:r>
        <w:rPr>
          <w:rFonts w:ascii="Arial" w:eastAsia="Times New Roman" w:hAnsi="Arial" w:cs="Arial"/>
          <w:b/>
          <w:bCs/>
          <w:color w:val="755524"/>
          <w:sz w:val="27"/>
          <w:szCs w:val="27"/>
          <w:lang w:eastAsia="ru-RU"/>
        </w:rPr>
        <w:t xml:space="preserve"> «</w:t>
      </w:r>
      <w:r>
        <w:rPr>
          <w:rFonts w:ascii="Arial" w:eastAsia="Times New Roman" w:hAnsi="Arial" w:cs="Arial"/>
          <w:color w:val="856129"/>
          <w:sz w:val="30"/>
          <w:szCs w:val="30"/>
          <w:lang w:eastAsia="ru-RU"/>
        </w:rPr>
        <w:t>(средний дошкольный возраст).</w:t>
      </w:r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2" w:author="Unknown">
        <w:r w:rsidRPr="00C27822">
          <w:rPr>
            <w:rFonts w:ascii="Arial" w:eastAsia="Times New Roman" w:hAnsi="Arial" w:cs="Arial"/>
            <w:b/>
            <w:bCs/>
            <w:i/>
            <w:iCs/>
            <w:color w:val="000000"/>
            <w:sz w:val="24"/>
            <w:szCs w:val="24"/>
            <w:lang w:eastAsia="ru-RU"/>
          </w:rPr>
          <w:t>Тип проекта: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 информационный, практико-ориентированный, </w:t>
        </w:r>
        <w:bookmarkStart w:id="3" w:name="_GoBack"/>
        <w:bookmarkEnd w:id="3"/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краткосрочный.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4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5" w:author="Unknown">
        <w:r w:rsidRPr="00C27822">
          <w:rPr>
            <w:rFonts w:ascii="Arial" w:eastAsia="Times New Roman" w:hAnsi="Arial" w:cs="Arial"/>
            <w:b/>
            <w:bCs/>
            <w:i/>
            <w:iCs/>
            <w:color w:val="000000"/>
            <w:sz w:val="24"/>
            <w:szCs w:val="24"/>
            <w:lang w:eastAsia="ru-RU"/>
          </w:rPr>
          <w:t>Актуальность: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6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7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Ежегодно на дорогах нашей страны происходят сотни ДТП, в которых, к сожалению, участвуют и дети: гибнут, получают травмы. Именно поэтому приоритетной задачей общества остается профилактика дорожно-транспортного травматизма. И эта задача требует особого внимания и непременного решения при всеобщем участии и детей, и взрослых, и самыми эффективными методами.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8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9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 Именно поэтому с самого раннего возраста обязательно нужно знакомить ребенка с поведением на улицах, дорогах, в транспорте, а также правилам дорожного движения.</w:t>
        </w:r>
      </w:ins>
    </w:p>
    <w:p w:rsidR="00C27822" w:rsidRPr="00C27822" w:rsidRDefault="00C27822" w:rsidP="00AC6C46">
      <w:pPr>
        <w:shd w:val="clear" w:color="auto" w:fill="FFFFFF"/>
        <w:spacing w:before="100" w:beforeAutospacing="1" w:after="100" w:afterAutospacing="1" w:line="240" w:lineRule="auto"/>
        <w:jc w:val="both"/>
        <w:rPr>
          <w:ins w:id="10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11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Актуальность проекта связана еще и с тем, что у детей дошкольного возраста отсутствует защитная психологическая реакция на дорожную обстановку, которая свойственна взрослым. Желание постоянно открывать что-то новое, непосредственность часто ставят их перед реальными опасностями, в частности на улицах. Формирование у детей навыков осознанного безопасного поведения на улицах города реализуется через активную деятельность всех участников проект</w:t>
        </w:r>
      </w:ins>
      <w:r w:rsidR="00AC6C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</w:t>
      </w:r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2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3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14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Проблема соблюдения правил дорожного движения приобрела особую остроту и многоплановость в связи с большим приростом числа автомобилей и других транспортных средств на дорогах нашей страны и очень слабым привитием культуры безопасности и дисциплины участников дорожного движения.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5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16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В совершенствовании и закреплении знаний особая роль отводится организации игровой деятельности детей, в которой формируется пространственная ориентация дошкольников и их умение применять эти знания на практике.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7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18" w:author="Unknown">
        <w:r w:rsidRPr="00C27822">
          <w:rPr>
            <w:rFonts w:ascii="Arial" w:eastAsia="Times New Roman" w:hAnsi="Arial" w:cs="Arial"/>
            <w:b/>
            <w:bCs/>
            <w:i/>
            <w:iCs/>
            <w:color w:val="000000"/>
            <w:sz w:val="24"/>
            <w:szCs w:val="24"/>
            <w:lang w:eastAsia="ru-RU"/>
          </w:rPr>
          <w:t>Цель проекта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 – формирование и развитие у детей необходимых навыков безопасного поведения на дорогах.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9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20" w:author="Unknown">
        <w:r w:rsidRPr="00C27822">
          <w:rPr>
            <w:rFonts w:ascii="Arial" w:eastAsia="Times New Roman" w:hAnsi="Arial" w:cs="Arial"/>
            <w:b/>
            <w:bCs/>
            <w:i/>
            <w:iCs/>
            <w:color w:val="000000"/>
            <w:sz w:val="24"/>
            <w:szCs w:val="24"/>
            <w:lang w:eastAsia="ru-RU"/>
          </w:rPr>
          <w:t>Задачи</w:t>
        </w:r>
      </w:ins>
      <w:r w:rsidR="00AC6C4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21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22" w:author="Unknown"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Образовательные:</w:t>
        </w:r>
      </w:ins>
    </w:p>
    <w:p w:rsidR="00C27822" w:rsidRPr="00C27822" w:rsidRDefault="00C27822" w:rsidP="00C27822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ins w:id="23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24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познакомить детей с правилами дорожного движения, строением улицы, дорожными знаками;</w:t>
        </w:r>
      </w:ins>
    </w:p>
    <w:p w:rsidR="00C27822" w:rsidRPr="00C27822" w:rsidRDefault="00C27822" w:rsidP="00C27822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ins w:id="25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26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сформировать представления о назначении светофора и его сигналах;</w:t>
        </w:r>
      </w:ins>
    </w:p>
    <w:p w:rsidR="00C27822" w:rsidRPr="00C27822" w:rsidRDefault="00C27822" w:rsidP="00C27822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ins w:id="27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28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научить детей предвидеть опасное событие, уметь, по возможности, его избегать, а при необходимости действовать.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29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30" w:author="Unknown"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Развивающие:</w:t>
        </w:r>
      </w:ins>
    </w:p>
    <w:p w:rsidR="00C27822" w:rsidRPr="00C27822" w:rsidRDefault="00C27822" w:rsidP="00C27822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jc w:val="both"/>
        <w:rPr>
          <w:ins w:id="31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32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lastRenderedPageBreak/>
          <w:t>развивать осторожность, внимательность, самостоятельность, ответственность и осмотрительность на дороге;</w:t>
        </w:r>
      </w:ins>
    </w:p>
    <w:p w:rsidR="00C27822" w:rsidRPr="00C27822" w:rsidRDefault="00C27822" w:rsidP="00C27822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jc w:val="both"/>
        <w:rPr>
          <w:ins w:id="33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34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стимулировать познавательную активность, способствовать развитию коммуникативных навыков.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35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36" w:author="Unknown"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Речевые:</w:t>
        </w:r>
      </w:ins>
    </w:p>
    <w:p w:rsidR="00C27822" w:rsidRPr="00C27822" w:rsidRDefault="00C27822" w:rsidP="00C27822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jc w:val="both"/>
        <w:rPr>
          <w:ins w:id="37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38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способствовать развитию речи детей, пополнению активного и пассивного словаря детей в процессе работы над проектом;</w:t>
        </w:r>
      </w:ins>
    </w:p>
    <w:p w:rsidR="00C27822" w:rsidRPr="00C27822" w:rsidRDefault="00C27822" w:rsidP="00C27822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jc w:val="both"/>
        <w:rPr>
          <w:ins w:id="39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40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развивать связную речь.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41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42" w:author="Unknown"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Воспитательные:</w:t>
        </w:r>
      </w:ins>
    </w:p>
    <w:p w:rsidR="00C27822" w:rsidRPr="001B0B81" w:rsidRDefault="00C27822" w:rsidP="001B0B81">
      <w:pPr>
        <w:numPr>
          <w:ilvl w:val="0"/>
          <w:numId w:val="4"/>
        </w:numPr>
        <w:shd w:val="clear" w:color="auto" w:fill="FFFFFF"/>
        <w:spacing w:after="0" w:line="288" w:lineRule="atLeast"/>
        <w:ind w:left="0"/>
        <w:jc w:val="both"/>
        <w:rPr>
          <w:ins w:id="43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44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воспитывать навыки личной безопасности и чувство самосохранения.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45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46" w:author="Unknown">
        <w:r w:rsidRPr="00C27822">
          <w:rPr>
            <w:rFonts w:ascii="Arial" w:eastAsia="Times New Roman" w:hAnsi="Arial" w:cs="Arial"/>
            <w:b/>
            <w:bCs/>
            <w:i/>
            <w:iCs/>
            <w:color w:val="000000"/>
            <w:sz w:val="24"/>
            <w:szCs w:val="24"/>
            <w:lang w:eastAsia="ru-RU"/>
          </w:rPr>
          <w:t>Ожидаемые результаты:</w:t>
        </w:r>
      </w:ins>
    </w:p>
    <w:p w:rsidR="00C27822" w:rsidRPr="00C27822" w:rsidRDefault="00C27822" w:rsidP="00C27822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jc w:val="both"/>
        <w:rPr>
          <w:ins w:id="47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48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обеспечение условий для организации деятельности МДОУ по охране и безопасности жизни ребенка;</w:t>
        </w:r>
      </w:ins>
    </w:p>
    <w:p w:rsidR="00C27822" w:rsidRPr="00C27822" w:rsidRDefault="00C27822" w:rsidP="00C27822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jc w:val="both"/>
        <w:rPr>
          <w:ins w:id="49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50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упрочение совместного сотрудничества МДОУ и ГИБДД по профилактике детского дорожно-транспортного травматизма;</w:t>
        </w:r>
      </w:ins>
    </w:p>
    <w:p w:rsidR="00C27822" w:rsidRPr="00C27822" w:rsidRDefault="00C27822" w:rsidP="00C27822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jc w:val="both"/>
        <w:rPr>
          <w:ins w:id="51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52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разработка краткосрочного плана работы с детьми средней группы и их родителями в рамках ознакомления ребенка с правилами дорожного движения;</w:t>
        </w:r>
      </w:ins>
    </w:p>
    <w:p w:rsidR="00C27822" w:rsidRPr="00C27822" w:rsidRDefault="00C27822" w:rsidP="00C27822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jc w:val="both"/>
        <w:rPr>
          <w:ins w:id="53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54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формирование у детей правильного понимания значимости правил дорожного движения, своего места как участника дорожного движения, развитие необходимых для этого навыков и умений.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55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56" w:author="Unknown">
        <w:r w:rsidRPr="00C27822">
          <w:rPr>
            <w:rFonts w:ascii="Arial" w:eastAsia="Times New Roman" w:hAnsi="Arial" w:cs="Arial"/>
            <w:b/>
            <w:bCs/>
            <w:i/>
            <w:iCs/>
            <w:color w:val="000000"/>
            <w:sz w:val="24"/>
            <w:szCs w:val="24"/>
            <w:lang w:eastAsia="ru-RU"/>
          </w:rPr>
          <w:t>Методы исследования: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57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58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1. Непосредственно-образовательную деятельность: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59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60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2. Художественное творчество.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61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62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3. Ситуационно-имитационное моделирование.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63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64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4. Чтение художественной литературы.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65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66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5. Целевые прогулки и экскурсии по улицам города.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67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68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7. Опытно-экспериментальная и поисковая деятельность.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69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70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8. Игровая деятельность: дидактические, сюжетно-ролевые, подвижные игры.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71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72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9. Проведение викторины по теме проекта.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73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74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10. Разбор ситуаций, применение полученных теоретических знаний на практике.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75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76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11. Тематические погружения по теме проекта.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77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78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12. Работа с родителями.</w:t>
        </w:r>
      </w:ins>
    </w:p>
    <w:p w:rsidR="00C27822" w:rsidRPr="00AC6C46" w:rsidRDefault="00C27822" w:rsidP="00AC6C46">
      <w:pPr>
        <w:shd w:val="clear" w:color="auto" w:fill="FFFFFF"/>
        <w:spacing w:before="100" w:beforeAutospacing="1" w:after="100" w:afterAutospacing="1" w:line="240" w:lineRule="auto"/>
        <w:jc w:val="both"/>
        <w:rPr>
          <w:ins w:id="79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80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lastRenderedPageBreak/>
          <w:t>13. Использование аудио- и видеоматериалов по проблеме ПДД.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81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82" w:author="Unknown">
        <w:r w:rsidRPr="00C27822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ru-RU"/>
          </w:rPr>
          <w:t>1 этап (постановка проблемы):</w:t>
        </w:r>
      </w:ins>
    </w:p>
    <w:p w:rsidR="00C27822" w:rsidRPr="00C27822" w:rsidRDefault="00C27822" w:rsidP="00C27822">
      <w:pPr>
        <w:numPr>
          <w:ilvl w:val="0"/>
          <w:numId w:val="6"/>
        </w:numPr>
        <w:shd w:val="clear" w:color="auto" w:fill="FFFFFF"/>
        <w:spacing w:after="0" w:line="288" w:lineRule="atLeast"/>
        <w:ind w:left="0"/>
        <w:jc w:val="both"/>
        <w:rPr>
          <w:ins w:id="83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84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постановить проблему перед детьми «</w:t>
        </w:r>
        <w:r w:rsidRPr="00C27822">
          <w:rPr>
            <w:rFonts w:ascii="Arial" w:eastAsia="Times New Roman" w:hAnsi="Arial" w:cs="Arial"/>
            <w:i/>
            <w:iCs/>
            <w:color w:val="332510"/>
            <w:sz w:val="24"/>
            <w:szCs w:val="24"/>
            <w:lang w:eastAsia="ru-RU"/>
          </w:rPr>
          <w:t>Для чего необходимо знать правила дорожного движения?</w:t>
        </w:r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»;</w:t>
        </w:r>
      </w:ins>
    </w:p>
    <w:p w:rsidR="00C27822" w:rsidRPr="00C27822" w:rsidRDefault="00C27822" w:rsidP="00C27822">
      <w:pPr>
        <w:numPr>
          <w:ilvl w:val="0"/>
          <w:numId w:val="6"/>
        </w:numPr>
        <w:shd w:val="clear" w:color="auto" w:fill="FFFFFF"/>
        <w:spacing w:after="0" w:line="288" w:lineRule="atLeast"/>
        <w:ind w:left="0"/>
        <w:jc w:val="both"/>
        <w:rPr>
          <w:ins w:id="85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86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определить продукт проекта: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87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88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а) создание макета города;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89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90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б) знание правил дорожного движения;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91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92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в) проведение игрового тренинга по теме проекта.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93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94" w:author="Unknown">
        <w:r w:rsidRPr="00C27822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ru-RU"/>
          </w:rPr>
          <w:t>2 этап (обсуждение проблемы, принятие задач):</w:t>
        </w:r>
      </w:ins>
    </w:p>
    <w:p w:rsidR="00C27822" w:rsidRPr="00C27822" w:rsidRDefault="00C27822" w:rsidP="00C27822">
      <w:pPr>
        <w:numPr>
          <w:ilvl w:val="0"/>
          <w:numId w:val="7"/>
        </w:numPr>
        <w:shd w:val="clear" w:color="auto" w:fill="FFFFFF"/>
        <w:spacing w:after="0" w:line="288" w:lineRule="atLeast"/>
        <w:ind w:left="0"/>
        <w:jc w:val="both"/>
        <w:rPr>
          <w:ins w:id="95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96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довести до детей важность данной проблемы: «</w:t>
        </w:r>
        <w:r w:rsidRPr="00C27822">
          <w:rPr>
            <w:rFonts w:ascii="Arial" w:eastAsia="Times New Roman" w:hAnsi="Arial" w:cs="Arial"/>
            <w:i/>
            <w:iCs/>
            <w:color w:val="332510"/>
            <w:sz w:val="24"/>
            <w:szCs w:val="24"/>
            <w:lang w:eastAsia="ru-RU"/>
          </w:rPr>
          <w:t>Незнание правил дорожного движения может привести к беде!</w:t>
        </w:r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»;</w:t>
        </w:r>
      </w:ins>
    </w:p>
    <w:p w:rsidR="00C27822" w:rsidRPr="00C27822" w:rsidRDefault="00C27822" w:rsidP="00C27822">
      <w:pPr>
        <w:numPr>
          <w:ilvl w:val="0"/>
          <w:numId w:val="7"/>
        </w:numPr>
        <w:shd w:val="clear" w:color="auto" w:fill="FFFFFF"/>
        <w:spacing w:after="0" w:line="288" w:lineRule="atLeast"/>
        <w:ind w:left="0"/>
        <w:jc w:val="both"/>
        <w:rPr>
          <w:ins w:id="97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98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подобрать художественную литературу, аудио- и видеоматериалы подготовить наглядный иллюстрированный материал по теме проекта;</w:t>
        </w:r>
      </w:ins>
    </w:p>
    <w:p w:rsidR="00C27822" w:rsidRPr="00AC6C46" w:rsidRDefault="00C27822" w:rsidP="00AC6C46">
      <w:pPr>
        <w:numPr>
          <w:ilvl w:val="0"/>
          <w:numId w:val="7"/>
        </w:numPr>
        <w:shd w:val="clear" w:color="auto" w:fill="FFFFFF"/>
        <w:spacing w:after="0" w:line="288" w:lineRule="atLeast"/>
        <w:ind w:left="0"/>
        <w:jc w:val="both"/>
        <w:rPr>
          <w:ins w:id="99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100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составить перспективный план работы по проекту</w:t>
        </w:r>
      </w:ins>
    </w:p>
    <w:p w:rsidR="00C27822" w:rsidRPr="00C27822" w:rsidRDefault="00C27822" w:rsidP="00C27822">
      <w:pPr>
        <w:numPr>
          <w:ilvl w:val="0"/>
          <w:numId w:val="7"/>
        </w:numPr>
        <w:shd w:val="clear" w:color="auto" w:fill="FFFFFF"/>
        <w:spacing w:after="0" w:line="288" w:lineRule="atLeast"/>
        <w:ind w:left="0"/>
        <w:jc w:val="both"/>
        <w:rPr>
          <w:ins w:id="101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102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провести с детьми беседы по теме: «</w:t>
        </w:r>
        <w:r w:rsidRPr="00C27822">
          <w:rPr>
            <w:rFonts w:ascii="Arial" w:eastAsia="Times New Roman" w:hAnsi="Arial" w:cs="Arial"/>
            <w:i/>
            <w:iCs/>
            <w:color w:val="332510"/>
            <w:sz w:val="24"/>
            <w:szCs w:val="24"/>
            <w:lang w:eastAsia="ru-RU"/>
          </w:rPr>
          <w:t>Внимание, дорожные знаки!</w:t>
        </w:r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332510"/>
            <w:sz w:val="24"/>
            <w:szCs w:val="24"/>
            <w:lang w:eastAsia="ru-RU"/>
          </w:rPr>
          <w:t>Как вести себя на улице и в транспорте?</w:t>
        </w:r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332510"/>
            <w:sz w:val="24"/>
            <w:szCs w:val="24"/>
            <w:lang w:eastAsia="ru-RU"/>
          </w:rPr>
          <w:t>Какие правила дорожного движения вы знаете?</w:t>
        </w:r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332510"/>
            <w:sz w:val="24"/>
            <w:szCs w:val="24"/>
            <w:lang w:eastAsia="ru-RU"/>
          </w:rPr>
          <w:t>Кто управляет дорогой?</w:t>
        </w:r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»;</w:t>
        </w:r>
      </w:ins>
    </w:p>
    <w:p w:rsidR="00C27822" w:rsidRPr="00C27822" w:rsidRDefault="00C27822" w:rsidP="00C27822">
      <w:pPr>
        <w:numPr>
          <w:ilvl w:val="0"/>
          <w:numId w:val="7"/>
        </w:numPr>
        <w:shd w:val="clear" w:color="auto" w:fill="FFFFFF"/>
        <w:spacing w:after="0" w:line="288" w:lineRule="atLeast"/>
        <w:ind w:left="0"/>
        <w:jc w:val="both"/>
        <w:rPr>
          <w:ins w:id="103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104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пополнить предметно-развивающую среду;</w:t>
        </w:r>
      </w:ins>
    </w:p>
    <w:p w:rsidR="00C27822" w:rsidRPr="00C27822" w:rsidRDefault="00C27822" w:rsidP="00C27822">
      <w:pPr>
        <w:numPr>
          <w:ilvl w:val="0"/>
          <w:numId w:val="7"/>
        </w:numPr>
        <w:shd w:val="clear" w:color="auto" w:fill="FFFFFF"/>
        <w:spacing w:after="0" w:line="288" w:lineRule="atLeast"/>
        <w:ind w:left="0"/>
        <w:jc w:val="both"/>
        <w:rPr>
          <w:ins w:id="105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106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провести с родителями анкетирование, тестирование.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07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108" w:author="Unknown">
        <w:r w:rsidRPr="00C27822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ru-RU"/>
          </w:rPr>
          <w:t>3 этап</w:t>
        </w:r>
      </w:ins>
      <w:r w:rsidR="001B0B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C27822" w:rsidRPr="00C27822" w:rsidRDefault="00C27822" w:rsidP="00C27822">
      <w:pPr>
        <w:numPr>
          <w:ilvl w:val="0"/>
          <w:numId w:val="8"/>
        </w:numPr>
        <w:shd w:val="clear" w:color="auto" w:fill="FFFFFF"/>
        <w:spacing w:after="0" w:line="288" w:lineRule="atLeast"/>
        <w:ind w:left="0"/>
        <w:jc w:val="both"/>
        <w:rPr>
          <w:ins w:id="109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110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организовать работу по решению задач проекта через: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11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112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1. 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Непосредственно-образовательную деятельность:</w:t>
        </w:r>
      </w:ins>
    </w:p>
    <w:p w:rsidR="00C27822" w:rsidRPr="00C27822" w:rsidRDefault="00C27822" w:rsidP="00C27822">
      <w:pPr>
        <w:numPr>
          <w:ilvl w:val="0"/>
          <w:numId w:val="9"/>
        </w:numPr>
        <w:shd w:val="clear" w:color="auto" w:fill="FFFFFF"/>
        <w:spacing w:after="0" w:line="288" w:lineRule="atLeast"/>
        <w:ind w:left="0"/>
        <w:jc w:val="both"/>
        <w:rPr>
          <w:ins w:id="113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114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«</w:t>
        </w:r>
        <w:r w:rsidRPr="00C27822">
          <w:rPr>
            <w:rFonts w:ascii="Arial" w:eastAsia="Times New Roman" w:hAnsi="Arial" w:cs="Arial"/>
            <w:i/>
            <w:iCs/>
            <w:color w:val="332510"/>
            <w:sz w:val="24"/>
            <w:szCs w:val="24"/>
            <w:lang w:eastAsia="ru-RU"/>
          </w:rPr>
          <w:t>Знаки дорожные помни всегда</w:t>
        </w:r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»;</w:t>
        </w:r>
      </w:ins>
    </w:p>
    <w:p w:rsidR="00C27822" w:rsidRPr="00C27822" w:rsidRDefault="00C27822" w:rsidP="00C27822">
      <w:pPr>
        <w:numPr>
          <w:ilvl w:val="0"/>
          <w:numId w:val="9"/>
        </w:numPr>
        <w:shd w:val="clear" w:color="auto" w:fill="FFFFFF"/>
        <w:spacing w:after="0" w:line="288" w:lineRule="atLeast"/>
        <w:ind w:left="0"/>
        <w:jc w:val="both"/>
        <w:rPr>
          <w:ins w:id="115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116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«</w:t>
        </w:r>
        <w:r w:rsidRPr="00C27822">
          <w:rPr>
            <w:rFonts w:ascii="Arial" w:eastAsia="Times New Roman" w:hAnsi="Arial" w:cs="Arial"/>
            <w:i/>
            <w:iCs/>
            <w:color w:val="332510"/>
            <w:sz w:val="24"/>
            <w:szCs w:val="24"/>
            <w:lang w:eastAsia="ru-RU"/>
          </w:rPr>
          <w:t>О работе ГИБДД</w:t>
        </w:r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»;</w:t>
        </w:r>
      </w:ins>
    </w:p>
    <w:p w:rsidR="00C27822" w:rsidRPr="00C27822" w:rsidRDefault="00C27822" w:rsidP="00C27822">
      <w:pPr>
        <w:numPr>
          <w:ilvl w:val="0"/>
          <w:numId w:val="9"/>
        </w:numPr>
        <w:shd w:val="clear" w:color="auto" w:fill="FFFFFF"/>
        <w:spacing w:after="0" w:line="288" w:lineRule="atLeast"/>
        <w:ind w:left="0"/>
        <w:jc w:val="both"/>
        <w:rPr>
          <w:ins w:id="117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118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«</w:t>
        </w:r>
        <w:r w:rsidRPr="00C27822">
          <w:rPr>
            <w:rFonts w:ascii="Arial" w:eastAsia="Times New Roman" w:hAnsi="Arial" w:cs="Arial"/>
            <w:i/>
            <w:iCs/>
            <w:color w:val="332510"/>
            <w:sz w:val="24"/>
            <w:szCs w:val="24"/>
            <w:lang w:eastAsia="ru-RU"/>
          </w:rPr>
          <w:t>Осторожно, дорога!</w:t>
        </w:r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»;</w:t>
        </w:r>
      </w:ins>
    </w:p>
    <w:p w:rsidR="00C27822" w:rsidRPr="00C27822" w:rsidRDefault="00C27822" w:rsidP="00C27822">
      <w:pPr>
        <w:numPr>
          <w:ilvl w:val="0"/>
          <w:numId w:val="9"/>
        </w:numPr>
        <w:shd w:val="clear" w:color="auto" w:fill="FFFFFF"/>
        <w:spacing w:after="0" w:line="288" w:lineRule="atLeast"/>
        <w:ind w:left="0"/>
        <w:jc w:val="both"/>
        <w:rPr>
          <w:ins w:id="119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120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«</w:t>
        </w:r>
        <w:r w:rsidRPr="00C27822">
          <w:rPr>
            <w:rFonts w:ascii="Arial" w:eastAsia="Times New Roman" w:hAnsi="Arial" w:cs="Arial"/>
            <w:i/>
            <w:iCs/>
            <w:color w:val="332510"/>
            <w:sz w:val="24"/>
            <w:szCs w:val="24"/>
            <w:lang w:eastAsia="ru-RU"/>
          </w:rPr>
          <w:t>Правила для пассажиров</w:t>
        </w:r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»;</w:t>
        </w:r>
      </w:ins>
    </w:p>
    <w:p w:rsidR="00C27822" w:rsidRPr="00C27822" w:rsidRDefault="00C27822" w:rsidP="00C27822">
      <w:pPr>
        <w:numPr>
          <w:ilvl w:val="0"/>
          <w:numId w:val="9"/>
        </w:numPr>
        <w:shd w:val="clear" w:color="auto" w:fill="FFFFFF"/>
        <w:spacing w:after="0" w:line="288" w:lineRule="atLeast"/>
        <w:ind w:left="0"/>
        <w:jc w:val="both"/>
        <w:rPr>
          <w:ins w:id="121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122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«</w:t>
        </w:r>
        <w:r w:rsidRPr="00C27822">
          <w:rPr>
            <w:rFonts w:ascii="Arial" w:eastAsia="Times New Roman" w:hAnsi="Arial" w:cs="Arial"/>
            <w:i/>
            <w:iCs/>
            <w:color w:val="332510"/>
            <w:sz w:val="24"/>
            <w:szCs w:val="24"/>
            <w:lang w:eastAsia="ru-RU"/>
          </w:rPr>
          <w:t>Транспорт на улицах города</w:t>
        </w:r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».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23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124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2. 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Художественное творчество:</w:t>
        </w:r>
      </w:ins>
    </w:p>
    <w:p w:rsidR="00C27822" w:rsidRPr="00C27822" w:rsidRDefault="00C27822" w:rsidP="00C27822">
      <w:pPr>
        <w:numPr>
          <w:ilvl w:val="0"/>
          <w:numId w:val="10"/>
        </w:numPr>
        <w:shd w:val="clear" w:color="auto" w:fill="FFFFFF"/>
        <w:spacing w:after="0" w:line="288" w:lineRule="atLeast"/>
        <w:ind w:left="0"/>
        <w:jc w:val="both"/>
        <w:rPr>
          <w:ins w:id="125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126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рисование: «</w:t>
        </w:r>
        <w:r w:rsidRPr="00C27822">
          <w:rPr>
            <w:rFonts w:ascii="Arial" w:eastAsia="Times New Roman" w:hAnsi="Arial" w:cs="Arial"/>
            <w:i/>
            <w:iCs/>
            <w:color w:val="332510"/>
            <w:sz w:val="24"/>
            <w:szCs w:val="24"/>
            <w:lang w:eastAsia="ru-RU"/>
          </w:rPr>
          <w:t>Опасные ситуации на дороге</w:t>
        </w:r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332510"/>
            <w:sz w:val="24"/>
            <w:szCs w:val="24"/>
            <w:lang w:eastAsia="ru-RU"/>
          </w:rPr>
          <w:t>Придумай новый дорожный знак</w:t>
        </w:r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332510"/>
            <w:sz w:val="24"/>
            <w:szCs w:val="24"/>
            <w:lang w:eastAsia="ru-RU"/>
          </w:rPr>
          <w:t>Улицы города</w:t>
        </w:r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»;</w:t>
        </w:r>
      </w:ins>
    </w:p>
    <w:p w:rsidR="00C27822" w:rsidRPr="00C27822" w:rsidRDefault="00C27822" w:rsidP="00C27822">
      <w:pPr>
        <w:numPr>
          <w:ilvl w:val="0"/>
          <w:numId w:val="10"/>
        </w:numPr>
        <w:shd w:val="clear" w:color="auto" w:fill="FFFFFF"/>
        <w:spacing w:after="0" w:line="288" w:lineRule="atLeast"/>
        <w:ind w:left="0"/>
        <w:jc w:val="both"/>
        <w:rPr>
          <w:ins w:id="127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128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лепка: «</w:t>
        </w:r>
        <w:r w:rsidRPr="00C27822">
          <w:rPr>
            <w:rFonts w:ascii="Arial" w:eastAsia="Times New Roman" w:hAnsi="Arial" w:cs="Arial"/>
            <w:i/>
            <w:iCs/>
            <w:color w:val="332510"/>
            <w:sz w:val="24"/>
            <w:szCs w:val="24"/>
            <w:lang w:eastAsia="ru-RU"/>
          </w:rPr>
          <w:t>Веселый светофор</w:t>
        </w:r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332510"/>
            <w:sz w:val="24"/>
            <w:szCs w:val="24"/>
            <w:lang w:eastAsia="ru-RU"/>
          </w:rPr>
          <w:t>Постовой</w:t>
        </w:r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»;</w:t>
        </w:r>
      </w:ins>
    </w:p>
    <w:p w:rsidR="00C27822" w:rsidRPr="00C27822" w:rsidRDefault="00C27822" w:rsidP="00C27822">
      <w:pPr>
        <w:numPr>
          <w:ilvl w:val="0"/>
          <w:numId w:val="10"/>
        </w:numPr>
        <w:shd w:val="clear" w:color="auto" w:fill="FFFFFF"/>
        <w:spacing w:after="0" w:line="288" w:lineRule="atLeast"/>
        <w:ind w:left="0"/>
        <w:jc w:val="both"/>
        <w:rPr>
          <w:ins w:id="129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130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аппликация: «</w:t>
        </w:r>
        <w:r w:rsidRPr="00C27822">
          <w:rPr>
            <w:rFonts w:ascii="Arial" w:eastAsia="Times New Roman" w:hAnsi="Arial" w:cs="Arial"/>
            <w:i/>
            <w:iCs/>
            <w:color w:val="332510"/>
            <w:sz w:val="24"/>
            <w:szCs w:val="24"/>
            <w:lang w:eastAsia="ru-RU"/>
          </w:rPr>
          <w:t>Дорожный знак</w:t>
        </w:r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332510"/>
            <w:sz w:val="24"/>
            <w:szCs w:val="24"/>
            <w:lang w:eastAsia="ru-RU"/>
          </w:rPr>
          <w:t>Шумный перекресток</w:t>
        </w:r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».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31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132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3. 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Ситуационно-имитационное моделирование.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33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134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4. 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Чтение художественной литературы: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35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ins w:id="136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lastRenderedPageBreak/>
          <w:t>Бедарев</w:t>
        </w:r>
        <w:proofErr w:type="spellEnd"/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 О.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Азбука безопасности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Веревка В.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Учимся переходить дорогу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Волкова С.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Про правила дорожного движения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», </w:t>
        </w:r>
        <w:proofErr w:type="spellStart"/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Домоховский</w:t>
        </w:r>
        <w:proofErr w:type="spellEnd"/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 А.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Чудесный островок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Житков Б.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Светофор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», </w:t>
        </w:r>
        <w:proofErr w:type="spellStart"/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Иришин</w:t>
        </w:r>
        <w:proofErr w:type="spellEnd"/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 В.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Прогулка по городу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Клименко В.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Происшествия с игрушками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Кожевников В.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Светофор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», </w:t>
        </w:r>
        <w:proofErr w:type="spellStart"/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Кончаловская</w:t>
        </w:r>
        <w:proofErr w:type="spellEnd"/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 Н.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Самокат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Мигунова И.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Друг светофор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Михалков С.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Дядя Степа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Моя улица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Три чудесных цвета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Скверная история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»; Обойщиков К. «</w:t>
        </w:r>
        <w:proofErr w:type="spellStart"/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Светофорик</w:t>
        </w:r>
        <w:proofErr w:type="spellEnd"/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», </w:t>
        </w:r>
        <w:proofErr w:type="spellStart"/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Тарутин</w:t>
        </w:r>
        <w:proofErr w:type="spellEnd"/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 О.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Для чего нам светофор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», </w:t>
        </w:r>
        <w:proofErr w:type="spellStart"/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Хурманек</w:t>
        </w:r>
        <w:proofErr w:type="spellEnd"/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 Д.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 Перекресток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 и другие.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37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138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5. 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Целевые прогулки и экскурсии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 по улицам города, наблюдения за действиями пешеходов в условиях улицы; разбор каждой ситуации.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39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140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6. 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Рассматривание иллюстраций, картинок.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41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142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7. 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Просмотр обучающих мультфильмов по теме ПДД: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 «</w:t>
        </w:r>
        <w:proofErr w:type="spellStart"/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Смешарики</w:t>
        </w:r>
        <w:proofErr w:type="spellEnd"/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: Азбука безопасности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Уроки тетушки Совы. Мультфильмы про ПДД для детей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 и т.д.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43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144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8. 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Опытно-экспериментальная и поисковая деятельность.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45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146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9. 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Дидактические игры: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 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Будь внимательным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Виды перекрестков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Доскажи словечко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Наша улица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Поставь дорожный знак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Правильно разложи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Светофор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Угадай-ка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Узнай по описанию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Это я, это я, это все мои друзья!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47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148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9. 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Подвижные игры: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 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Дорожные знаки и автомобили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Пешеходы и автомобили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Светофор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 и другие.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49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150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10. 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Сюжетно-ролевые игры: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 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Поездка на автобусе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Путешествие по городу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51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152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11. 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Отгадывание загадок.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53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154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12. 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Проведение с детьми викторины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 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Пешеход на улице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55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156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13. 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Разбор ситуаций: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 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Как правильно перейти через дорогу?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Какие знаки помогают пешеходу в пути?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Чего не должно быть?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Что нужно знать, если находишься на улице один?</w:t>
        </w:r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».</w:t>
        </w:r>
      </w:ins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57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158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</w:t>
        </w:r>
      </w:ins>
      <w:r w:rsidR="001B0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ins w:id="159" w:author="Unknown">
        <w:r w:rsidRPr="00C2782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. </w:t>
        </w:r>
        <w:r w:rsidRPr="00C27822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Проведение с родителями:</w:t>
        </w:r>
      </w:ins>
    </w:p>
    <w:p w:rsidR="00C27822" w:rsidRPr="00C27822" w:rsidRDefault="00C27822" w:rsidP="00C27822">
      <w:pPr>
        <w:numPr>
          <w:ilvl w:val="0"/>
          <w:numId w:val="11"/>
        </w:numPr>
        <w:shd w:val="clear" w:color="auto" w:fill="FFFFFF"/>
        <w:spacing w:after="0" w:line="288" w:lineRule="atLeast"/>
        <w:ind w:left="0"/>
        <w:jc w:val="both"/>
        <w:rPr>
          <w:ins w:id="160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161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консультации: «</w:t>
        </w:r>
        <w:r w:rsidRPr="00C27822">
          <w:rPr>
            <w:rFonts w:ascii="Arial" w:eastAsia="Times New Roman" w:hAnsi="Arial" w:cs="Arial"/>
            <w:i/>
            <w:iCs/>
            <w:color w:val="332510"/>
            <w:sz w:val="24"/>
            <w:szCs w:val="24"/>
            <w:lang w:eastAsia="ru-RU"/>
          </w:rPr>
          <w:t>Как научить ребенка соблюдать правила дорожного движения</w:t>
        </w:r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».</w:t>
        </w:r>
      </w:ins>
    </w:p>
    <w:p w:rsidR="00C27822" w:rsidRPr="00C27822" w:rsidRDefault="00C27822" w:rsidP="00C27822">
      <w:pPr>
        <w:numPr>
          <w:ilvl w:val="0"/>
          <w:numId w:val="11"/>
        </w:numPr>
        <w:shd w:val="clear" w:color="auto" w:fill="FFFFFF"/>
        <w:spacing w:after="0" w:line="288" w:lineRule="atLeast"/>
        <w:ind w:left="0"/>
        <w:jc w:val="both"/>
        <w:rPr>
          <w:ins w:id="162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163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практикума «</w:t>
        </w:r>
        <w:r w:rsidRPr="00C27822">
          <w:rPr>
            <w:rFonts w:ascii="Arial" w:eastAsia="Times New Roman" w:hAnsi="Arial" w:cs="Arial"/>
            <w:i/>
            <w:iCs/>
            <w:color w:val="332510"/>
            <w:sz w:val="24"/>
            <w:szCs w:val="24"/>
            <w:lang w:eastAsia="ru-RU"/>
          </w:rPr>
          <w:t>Как поступить в данной ситуации?</w:t>
        </w:r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»</w:t>
        </w:r>
      </w:ins>
    </w:p>
    <w:p w:rsidR="00C27822" w:rsidRPr="00C27822" w:rsidRDefault="00C27822" w:rsidP="00C27822">
      <w:pPr>
        <w:numPr>
          <w:ilvl w:val="0"/>
          <w:numId w:val="11"/>
        </w:numPr>
        <w:shd w:val="clear" w:color="auto" w:fill="FFFFFF"/>
        <w:spacing w:after="0" w:line="288" w:lineRule="atLeast"/>
        <w:ind w:left="0"/>
        <w:jc w:val="both"/>
        <w:rPr>
          <w:ins w:id="164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165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размещение информации в родительском уголке: «</w:t>
        </w:r>
        <w:r w:rsidRPr="00C27822">
          <w:rPr>
            <w:rFonts w:ascii="Arial" w:eastAsia="Times New Roman" w:hAnsi="Arial" w:cs="Arial"/>
            <w:i/>
            <w:iCs/>
            <w:color w:val="332510"/>
            <w:sz w:val="24"/>
            <w:szCs w:val="24"/>
            <w:lang w:eastAsia="ru-RU"/>
          </w:rPr>
          <w:t>Памятка по правилам дорожного движения</w:t>
        </w:r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», «</w:t>
        </w:r>
        <w:r w:rsidRPr="00C27822">
          <w:rPr>
            <w:rFonts w:ascii="Arial" w:eastAsia="Times New Roman" w:hAnsi="Arial" w:cs="Arial"/>
            <w:i/>
            <w:iCs/>
            <w:color w:val="332510"/>
            <w:sz w:val="24"/>
            <w:szCs w:val="24"/>
            <w:lang w:eastAsia="ru-RU"/>
          </w:rPr>
          <w:t>Это нужно знать</w:t>
        </w:r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».</w:t>
        </w:r>
      </w:ins>
    </w:p>
    <w:p w:rsidR="00C27822" w:rsidRPr="001B0B81" w:rsidRDefault="00C27822" w:rsidP="001B0B81">
      <w:pPr>
        <w:numPr>
          <w:ilvl w:val="0"/>
          <w:numId w:val="11"/>
        </w:numPr>
        <w:shd w:val="clear" w:color="auto" w:fill="FFFFFF"/>
        <w:spacing w:after="0" w:line="288" w:lineRule="atLeast"/>
        <w:ind w:left="0"/>
        <w:jc w:val="both"/>
        <w:rPr>
          <w:ins w:id="166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167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организация дискуссии «</w:t>
        </w:r>
        <w:r w:rsidRPr="00C27822">
          <w:rPr>
            <w:rFonts w:ascii="Arial" w:eastAsia="Times New Roman" w:hAnsi="Arial" w:cs="Arial"/>
            <w:i/>
            <w:iCs/>
            <w:color w:val="332510"/>
            <w:sz w:val="24"/>
            <w:szCs w:val="24"/>
            <w:lang w:eastAsia="ru-RU"/>
          </w:rPr>
          <w:t>Легко ли научить ребенка правильно вести себя на дороге?</w:t>
        </w:r>
      </w:ins>
      <w:r w:rsidR="001B0B81">
        <w:rPr>
          <w:rFonts w:ascii="Arial" w:eastAsia="Times New Roman" w:hAnsi="Arial" w:cs="Arial"/>
          <w:color w:val="332510"/>
          <w:sz w:val="24"/>
          <w:szCs w:val="24"/>
          <w:lang w:eastAsia="ru-RU"/>
        </w:rPr>
        <w:t>»</w:t>
      </w:r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68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27822" w:rsidRPr="00C27822" w:rsidRDefault="00C27822" w:rsidP="00C27822">
      <w:pPr>
        <w:shd w:val="clear" w:color="auto" w:fill="FFFFFF"/>
        <w:spacing w:before="100" w:beforeAutospacing="1" w:after="100" w:afterAutospacing="1" w:line="240" w:lineRule="auto"/>
        <w:jc w:val="both"/>
        <w:rPr>
          <w:ins w:id="169" w:author="Unknown"/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170" w:author="Unknown">
        <w:r w:rsidRPr="00C27822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ru-RU"/>
          </w:rPr>
          <w:t>4 этап (презентация):</w:t>
        </w:r>
      </w:ins>
    </w:p>
    <w:p w:rsidR="00C27822" w:rsidRPr="00C27822" w:rsidRDefault="00C27822" w:rsidP="00C27822">
      <w:pPr>
        <w:numPr>
          <w:ilvl w:val="0"/>
          <w:numId w:val="12"/>
        </w:numPr>
        <w:shd w:val="clear" w:color="auto" w:fill="FFFFFF"/>
        <w:spacing w:after="0" w:line="288" w:lineRule="atLeast"/>
        <w:ind w:left="0"/>
        <w:jc w:val="both"/>
        <w:rPr>
          <w:ins w:id="171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172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провести игровой тренинг «</w:t>
        </w:r>
        <w:r w:rsidRPr="00C27822">
          <w:rPr>
            <w:rFonts w:ascii="Arial" w:eastAsia="Times New Roman" w:hAnsi="Arial" w:cs="Arial"/>
            <w:i/>
            <w:iCs/>
            <w:color w:val="332510"/>
            <w:sz w:val="24"/>
            <w:szCs w:val="24"/>
            <w:lang w:eastAsia="ru-RU"/>
          </w:rPr>
          <w:t>Кто лучше всех знает правила дорожного движения</w:t>
        </w:r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t>»;</w:t>
        </w:r>
      </w:ins>
    </w:p>
    <w:p w:rsidR="00C27822" w:rsidRPr="001B0B81" w:rsidRDefault="00C27822" w:rsidP="001B0B81">
      <w:pPr>
        <w:numPr>
          <w:ilvl w:val="0"/>
          <w:numId w:val="12"/>
        </w:numPr>
        <w:shd w:val="clear" w:color="auto" w:fill="FFFFFF"/>
        <w:spacing w:after="0" w:line="288" w:lineRule="atLeast"/>
        <w:ind w:left="0"/>
        <w:jc w:val="both"/>
        <w:rPr>
          <w:ins w:id="173" w:author="Unknown"/>
          <w:rFonts w:ascii="Arial" w:eastAsia="Times New Roman" w:hAnsi="Arial" w:cs="Arial"/>
          <w:color w:val="332510"/>
          <w:sz w:val="24"/>
          <w:szCs w:val="24"/>
          <w:lang w:eastAsia="ru-RU"/>
        </w:rPr>
      </w:pPr>
      <w:ins w:id="174" w:author="Unknown">
        <w:r w:rsidRPr="00C27822">
          <w:rPr>
            <w:rFonts w:ascii="Arial" w:eastAsia="Times New Roman" w:hAnsi="Arial" w:cs="Arial"/>
            <w:color w:val="332510"/>
            <w:sz w:val="24"/>
            <w:szCs w:val="24"/>
            <w:lang w:eastAsia="ru-RU"/>
          </w:rPr>
          <w:lastRenderedPageBreak/>
          <w:t>представ</w:t>
        </w:r>
      </w:ins>
      <w:r w:rsidR="001B0B81">
        <w:rPr>
          <w:rFonts w:ascii="Arial" w:eastAsia="Times New Roman" w:hAnsi="Arial" w:cs="Arial"/>
          <w:b/>
          <w:bCs/>
          <w:color w:val="1C9BBE"/>
          <w:sz w:val="24"/>
          <w:szCs w:val="24"/>
          <w:u w:val="single"/>
          <w:lang w:eastAsia="ru-RU"/>
        </w:rPr>
        <w:t>ить макет «Дорога».</w:t>
      </w:r>
    </w:p>
    <w:p w:rsidR="00D063AB" w:rsidRDefault="00D063AB"/>
    <w:sectPr w:rsidR="00D06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FEA"/>
    <w:multiLevelType w:val="multilevel"/>
    <w:tmpl w:val="9EA4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71D29"/>
    <w:multiLevelType w:val="multilevel"/>
    <w:tmpl w:val="EB54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0740E"/>
    <w:multiLevelType w:val="multilevel"/>
    <w:tmpl w:val="FCEA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C47A4"/>
    <w:multiLevelType w:val="multilevel"/>
    <w:tmpl w:val="654E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B0AF7"/>
    <w:multiLevelType w:val="multilevel"/>
    <w:tmpl w:val="9A52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02941"/>
    <w:multiLevelType w:val="multilevel"/>
    <w:tmpl w:val="C1208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C70F10"/>
    <w:multiLevelType w:val="multilevel"/>
    <w:tmpl w:val="2150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2321BE"/>
    <w:multiLevelType w:val="multilevel"/>
    <w:tmpl w:val="6632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643DF"/>
    <w:multiLevelType w:val="multilevel"/>
    <w:tmpl w:val="2698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4523D3"/>
    <w:multiLevelType w:val="multilevel"/>
    <w:tmpl w:val="0928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C47845"/>
    <w:multiLevelType w:val="multilevel"/>
    <w:tmpl w:val="901A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F08DC"/>
    <w:multiLevelType w:val="multilevel"/>
    <w:tmpl w:val="0138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DF2986"/>
    <w:multiLevelType w:val="multilevel"/>
    <w:tmpl w:val="694C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11"/>
  </w:num>
  <w:num w:numId="8">
    <w:abstractNumId w:val="3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22"/>
    <w:rsid w:val="001B0B81"/>
    <w:rsid w:val="00A87B91"/>
    <w:rsid w:val="00AC6C46"/>
    <w:rsid w:val="00BD0CA6"/>
    <w:rsid w:val="00C27822"/>
    <w:rsid w:val="00D0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1F5D"/>
  <w15:docId w15:val="{89C90704-9179-40E7-8D13-FB774CF6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9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4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2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4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95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882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812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0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3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1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44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32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06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3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59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4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5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94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30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352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52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5</cp:revision>
  <dcterms:created xsi:type="dcterms:W3CDTF">2021-03-11T15:18:00Z</dcterms:created>
  <dcterms:modified xsi:type="dcterms:W3CDTF">2021-03-12T05:09:00Z</dcterms:modified>
</cp:coreProperties>
</file>