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EF" w:rsidRDefault="002A0B91" w:rsidP="000E00EF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на тему:</w:t>
      </w:r>
      <w:r w:rsidR="0095033F">
        <w:rPr>
          <w:rFonts w:ascii="Times New Roman" w:hAnsi="Times New Roman"/>
          <w:b/>
          <w:sz w:val="28"/>
          <w:szCs w:val="28"/>
        </w:rPr>
        <w:t xml:space="preserve"> </w:t>
      </w:r>
      <w:r w:rsidR="003909A6" w:rsidRPr="009A1C18">
        <w:rPr>
          <w:rFonts w:ascii="Times New Roman" w:hAnsi="Times New Roman"/>
          <w:sz w:val="28"/>
          <w:szCs w:val="28"/>
        </w:rPr>
        <w:t>«</w:t>
      </w:r>
      <w:r w:rsidR="00805504">
        <w:rPr>
          <w:rFonts w:ascii="Times New Roman" w:hAnsi="Times New Roman"/>
          <w:sz w:val="28"/>
          <w:szCs w:val="28"/>
        </w:rPr>
        <w:t>Методические рекомендации к урокам ф</w:t>
      </w:r>
      <w:r w:rsidR="009A1C18">
        <w:rPr>
          <w:rFonts w:ascii="Times New Roman" w:hAnsi="Times New Roman"/>
          <w:sz w:val="28"/>
          <w:szCs w:val="28"/>
        </w:rPr>
        <w:t>ортепианн</w:t>
      </w:r>
      <w:r w:rsidR="00805504">
        <w:rPr>
          <w:rFonts w:ascii="Times New Roman" w:hAnsi="Times New Roman"/>
          <w:sz w:val="28"/>
          <w:szCs w:val="28"/>
        </w:rPr>
        <w:t>ого</w:t>
      </w:r>
      <w:r w:rsidR="00A95DFE" w:rsidRPr="009A1C18">
        <w:rPr>
          <w:rFonts w:ascii="Times New Roman" w:hAnsi="Times New Roman"/>
          <w:sz w:val="28"/>
          <w:szCs w:val="28"/>
        </w:rPr>
        <w:t xml:space="preserve"> а</w:t>
      </w:r>
      <w:r w:rsidR="009A1C18">
        <w:rPr>
          <w:rFonts w:ascii="Times New Roman" w:hAnsi="Times New Roman"/>
          <w:sz w:val="28"/>
          <w:szCs w:val="28"/>
        </w:rPr>
        <w:t>нсамбл</w:t>
      </w:r>
      <w:r w:rsidR="00805504">
        <w:rPr>
          <w:rFonts w:ascii="Times New Roman" w:hAnsi="Times New Roman"/>
          <w:sz w:val="28"/>
          <w:szCs w:val="28"/>
        </w:rPr>
        <w:t>я</w:t>
      </w:r>
      <w:r w:rsidR="00DB6212">
        <w:rPr>
          <w:rFonts w:ascii="Times New Roman" w:hAnsi="Times New Roman"/>
          <w:sz w:val="28"/>
          <w:szCs w:val="28"/>
        </w:rPr>
        <w:t xml:space="preserve"> </w:t>
      </w:r>
      <w:r w:rsidR="00DB6212">
        <w:rPr>
          <w:rFonts w:ascii="Times New Roman" w:eastAsia="Calibri" w:hAnsi="Times New Roman"/>
          <w:sz w:val="28"/>
          <w:szCs w:val="28"/>
        </w:rPr>
        <w:t xml:space="preserve">в </w:t>
      </w:r>
      <w:r w:rsidR="00DB6212">
        <w:rPr>
          <w:rFonts w:ascii="Times New Roman" w:hAnsi="Times New Roman"/>
          <w:sz w:val="28"/>
          <w:szCs w:val="28"/>
        </w:rPr>
        <w:t>младших классах</w:t>
      </w:r>
      <w:r w:rsidR="001E4B27" w:rsidRPr="00DB6212">
        <w:rPr>
          <w:rFonts w:ascii="Times New Roman" w:hAnsi="Times New Roman"/>
          <w:sz w:val="28"/>
          <w:szCs w:val="28"/>
        </w:rPr>
        <w:t xml:space="preserve"> </w:t>
      </w:r>
      <w:r w:rsidR="0095033F" w:rsidRPr="00DB6212">
        <w:rPr>
          <w:rFonts w:ascii="Times New Roman" w:hAnsi="Times New Roman"/>
          <w:sz w:val="28"/>
          <w:szCs w:val="28"/>
        </w:rPr>
        <w:t xml:space="preserve"> ДМШ и ДШИ»</w:t>
      </w:r>
      <w:r w:rsidR="000E00EF" w:rsidRPr="009C334E">
        <w:rPr>
          <w:rFonts w:ascii="Times New Roman" w:hAnsi="Times New Roman"/>
          <w:sz w:val="28"/>
          <w:szCs w:val="28"/>
        </w:rPr>
        <w:t xml:space="preserve"> </w:t>
      </w:r>
    </w:p>
    <w:p w:rsidR="0016025F" w:rsidRDefault="0016025F" w:rsidP="000E00E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A1C18" w:rsidRDefault="009A1C18" w:rsidP="000E00EF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Тимофеева Т.Д. </w:t>
      </w:r>
      <w:r w:rsidR="001F2AC7">
        <w:rPr>
          <w:rFonts w:ascii="Times New Roman" w:hAnsi="Times New Roman"/>
          <w:i/>
          <w:sz w:val="28"/>
          <w:szCs w:val="28"/>
        </w:rPr>
        <w:t>преподаватель МБУ ДО</w:t>
      </w:r>
      <w:bookmarkStart w:id="0" w:name="_GoBack"/>
      <w:bookmarkEnd w:id="0"/>
      <w:r w:rsidR="0016025F" w:rsidRPr="0016025F">
        <w:rPr>
          <w:rFonts w:ascii="Times New Roman" w:hAnsi="Times New Roman"/>
          <w:i/>
          <w:sz w:val="28"/>
          <w:szCs w:val="28"/>
        </w:rPr>
        <w:t xml:space="preserve"> «Детская школа искусств№47 </w:t>
      </w:r>
      <w:proofErr w:type="spellStart"/>
      <w:r w:rsidR="0016025F" w:rsidRPr="0016025F">
        <w:rPr>
          <w:rFonts w:ascii="Times New Roman" w:hAnsi="Times New Roman"/>
          <w:i/>
          <w:sz w:val="28"/>
          <w:szCs w:val="28"/>
        </w:rPr>
        <w:t>им.М</w:t>
      </w:r>
      <w:proofErr w:type="spellEnd"/>
      <w:r w:rsidR="0016025F" w:rsidRPr="0016025F">
        <w:rPr>
          <w:rFonts w:ascii="Times New Roman" w:hAnsi="Times New Roman"/>
          <w:i/>
          <w:sz w:val="28"/>
          <w:szCs w:val="28"/>
        </w:rPr>
        <w:t xml:space="preserve"> Ф </w:t>
      </w:r>
      <w:proofErr w:type="spellStart"/>
      <w:r w:rsidR="0016025F" w:rsidRPr="0016025F">
        <w:rPr>
          <w:rFonts w:ascii="Times New Roman" w:hAnsi="Times New Roman"/>
          <w:i/>
          <w:sz w:val="28"/>
          <w:szCs w:val="28"/>
        </w:rPr>
        <w:t>Мацулевич</w:t>
      </w:r>
      <w:proofErr w:type="spellEnd"/>
      <w:r w:rsidR="0016025F" w:rsidRPr="0016025F">
        <w:rPr>
          <w:rFonts w:ascii="Times New Roman" w:hAnsi="Times New Roman"/>
          <w:i/>
          <w:sz w:val="28"/>
          <w:szCs w:val="28"/>
        </w:rPr>
        <w:t xml:space="preserve">» </w:t>
      </w:r>
      <w:proofErr w:type="spellStart"/>
      <w:r w:rsidR="0016025F" w:rsidRPr="0016025F">
        <w:rPr>
          <w:rFonts w:ascii="Times New Roman" w:hAnsi="Times New Roman"/>
          <w:i/>
          <w:sz w:val="28"/>
          <w:szCs w:val="28"/>
        </w:rPr>
        <w:t>г.Новокузнецк</w:t>
      </w:r>
      <w:proofErr w:type="spellEnd"/>
      <w:r w:rsidR="0016025F" w:rsidRPr="0016025F">
        <w:rPr>
          <w:rFonts w:ascii="Times New Roman" w:hAnsi="Times New Roman"/>
          <w:i/>
          <w:sz w:val="28"/>
          <w:szCs w:val="28"/>
        </w:rPr>
        <w:t>, Кемеровская область</w:t>
      </w:r>
    </w:p>
    <w:p w:rsidR="0016025F" w:rsidRPr="0016025F" w:rsidRDefault="0016025F" w:rsidP="000E00EF">
      <w:pPr>
        <w:pStyle w:val="a3"/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7F6F6F" w:rsidRDefault="000C0A8F" w:rsidP="00A95D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Учебный предмет «</w:t>
      </w:r>
      <w:r w:rsidR="00A95DFE">
        <w:rPr>
          <w:rFonts w:ascii="Times New Roman" w:hAnsi="Times New Roman"/>
          <w:kern w:val="24"/>
          <w:sz w:val="28"/>
          <w:szCs w:val="28"/>
        </w:rPr>
        <w:t>Фортепианный а</w:t>
      </w:r>
      <w:r>
        <w:rPr>
          <w:rFonts w:ascii="Times New Roman" w:hAnsi="Times New Roman"/>
          <w:kern w:val="24"/>
          <w:sz w:val="28"/>
          <w:szCs w:val="28"/>
        </w:rPr>
        <w:t>нсамбль»</w:t>
      </w:r>
      <w:r w:rsidR="003B2FF7">
        <w:rPr>
          <w:rFonts w:ascii="Times New Roman" w:hAnsi="Times New Roman"/>
          <w:kern w:val="24"/>
          <w:sz w:val="28"/>
          <w:szCs w:val="28"/>
        </w:rPr>
        <w:t xml:space="preserve"> -</w:t>
      </w:r>
      <w:r w:rsidR="00554A2B">
        <w:rPr>
          <w:rFonts w:ascii="Times New Roman" w:hAnsi="Times New Roman"/>
          <w:kern w:val="24"/>
          <w:sz w:val="28"/>
          <w:szCs w:val="28"/>
        </w:rPr>
        <w:t xml:space="preserve"> </w:t>
      </w:r>
      <w:r w:rsidR="003B2FF7">
        <w:rPr>
          <w:rFonts w:ascii="Times New Roman" w:eastAsia="Calibri" w:hAnsi="Times New Roman" w:cs="Times New Roman"/>
          <w:sz w:val="28"/>
          <w:szCs w:val="28"/>
        </w:rPr>
        <w:t xml:space="preserve">  обязательная часть</w:t>
      </w:r>
      <w:r w:rsidR="00554A2B" w:rsidRPr="00554A2B">
        <w:rPr>
          <w:rFonts w:ascii="Times New Roman" w:eastAsia="Calibri" w:hAnsi="Times New Roman" w:cs="Times New Roman"/>
          <w:sz w:val="28"/>
          <w:szCs w:val="28"/>
        </w:rPr>
        <w:t xml:space="preserve"> дополнительной предпрофессиональной общеобразовательной программы в области музык</w:t>
      </w:r>
      <w:r w:rsidR="003B2FF7">
        <w:rPr>
          <w:rFonts w:ascii="Times New Roman" w:eastAsia="Calibri" w:hAnsi="Times New Roman" w:cs="Times New Roman"/>
          <w:sz w:val="28"/>
          <w:szCs w:val="28"/>
        </w:rPr>
        <w:t>ального искусства «Фортепиано»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A95DFE">
        <w:rPr>
          <w:rFonts w:ascii="Times New Roman" w:eastAsia="Calibri" w:hAnsi="Times New Roman" w:cs="Times New Roman"/>
          <w:sz w:val="28"/>
          <w:szCs w:val="28"/>
        </w:rPr>
        <w:t>составляет единый педагогический комплекс с дисци</w:t>
      </w:r>
      <w:r>
        <w:rPr>
          <w:rFonts w:ascii="Times New Roman" w:eastAsia="Calibri" w:hAnsi="Times New Roman" w:cs="Times New Roman"/>
          <w:sz w:val="28"/>
          <w:szCs w:val="28"/>
        </w:rPr>
        <w:t>плиной «Специальное фортепиано».</w:t>
      </w:r>
      <w:r w:rsidR="00A95D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C6D6A" w:rsidRDefault="00554A2B" w:rsidP="00CD53F8">
      <w:pPr>
        <w:spacing w:after="0" w:line="360" w:lineRule="auto"/>
        <w:contextualSpacing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DB62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Цель учебного предмета</w:t>
      </w:r>
      <w:r w:rsidRPr="0016025F">
        <w:rPr>
          <w:rFonts w:ascii="Times New Roman" w:eastAsia="Calibri" w:hAnsi="Times New Roman" w:cs="Times New Roman"/>
          <w:color w:val="00000A"/>
          <w:sz w:val="28"/>
          <w:szCs w:val="28"/>
        </w:rPr>
        <w:t>:</w:t>
      </w:r>
      <w:r w:rsidRPr="00554A2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7F6F6F" w:rsidRPr="007F6F6F">
        <w:rPr>
          <w:rFonts w:ascii="Times New Roman" w:eastAsiaTheme="minorEastAsia" w:hAnsi="Times New Roman" w:cs="Times New Roman"/>
          <w:kern w:val="24"/>
          <w:sz w:val="28"/>
          <w:szCs w:val="28"/>
        </w:rPr>
        <w:t>развитие художественно</w:t>
      </w:r>
      <w:r w:rsidR="007F6F6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F6F6F" w:rsidRPr="007F6F6F">
        <w:rPr>
          <w:rFonts w:ascii="Times New Roman" w:eastAsiaTheme="minorEastAsia" w:hAnsi="Times New Roman" w:cs="Times New Roman"/>
          <w:kern w:val="24"/>
          <w:sz w:val="28"/>
          <w:szCs w:val="28"/>
        </w:rPr>
        <w:t>-</w:t>
      </w:r>
      <w:r w:rsidR="007F6F6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 </w:t>
      </w:r>
      <w:r w:rsidR="007F6F6F" w:rsidRPr="007F6F6F">
        <w:rPr>
          <w:rFonts w:ascii="Times New Roman" w:eastAsiaTheme="minorEastAsia" w:hAnsi="Times New Roman" w:cs="Times New Roman"/>
          <w:kern w:val="24"/>
          <w:sz w:val="28"/>
          <w:szCs w:val="28"/>
        </w:rPr>
        <w:t xml:space="preserve">образного мышления и </w:t>
      </w:r>
      <w:r w:rsidRPr="00554A2B">
        <w:rPr>
          <w:rFonts w:ascii="Times New Roman" w:eastAsia="Calibri" w:hAnsi="Times New Roman" w:cs="Times New Roman"/>
          <w:color w:val="00000A"/>
          <w:sz w:val="28"/>
          <w:szCs w:val="28"/>
        </w:rPr>
        <w:t>музыкально-творческих способностей</w:t>
      </w:r>
      <w:r w:rsidR="007F6F6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Pr="00554A2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обучающегося на основе </w:t>
      </w:r>
      <w:r w:rsidR="0095033F">
        <w:rPr>
          <w:rFonts w:ascii="Times New Roman" w:eastAsia="Calibri" w:hAnsi="Times New Roman" w:cs="Times New Roman"/>
          <w:color w:val="00000A"/>
          <w:sz w:val="28"/>
          <w:szCs w:val="28"/>
        </w:rPr>
        <w:t>пр</w:t>
      </w:r>
      <w:r w:rsidRPr="00554A2B">
        <w:rPr>
          <w:rFonts w:ascii="Times New Roman" w:eastAsia="Calibri" w:hAnsi="Times New Roman" w:cs="Times New Roman"/>
          <w:color w:val="00000A"/>
          <w:sz w:val="28"/>
          <w:szCs w:val="28"/>
        </w:rPr>
        <w:t>иобретенных им знаний, умений и навыков ансамблевого исполнительства.</w:t>
      </w:r>
    </w:p>
    <w:p w:rsidR="00B3716B" w:rsidRPr="00DB6212" w:rsidRDefault="00B60AA1" w:rsidP="006F3FF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A"/>
          <w:sz w:val="28"/>
          <w:szCs w:val="28"/>
        </w:rPr>
      </w:pPr>
      <w:r w:rsidRPr="00DB62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>Задачи учебного предмета:</w:t>
      </w:r>
      <w:r w:rsidR="007F6F6F" w:rsidRPr="00DB6212">
        <w:rPr>
          <w:rFonts w:ascii="Times New Roman" w:eastAsia="Calibri" w:hAnsi="Times New Roman" w:cs="Times New Roman"/>
          <w:b/>
          <w:color w:val="00000A"/>
          <w:sz w:val="28"/>
          <w:szCs w:val="28"/>
        </w:rPr>
        <w:t xml:space="preserve"> </w:t>
      </w:r>
    </w:p>
    <w:p w:rsidR="00B3716B" w:rsidRDefault="00B3716B" w:rsidP="00B37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716B">
        <w:rPr>
          <w:rFonts w:ascii="Times New Roman" w:eastAsia="SymbolMT" w:hAnsi="Times New Roman" w:cs="Times New Roman"/>
          <w:color w:val="00000A"/>
          <w:sz w:val="28"/>
          <w:szCs w:val="28"/>
        </w:rPr>
        <w:t xml:space="preserve"> - </w:t>
      </w:r>
      <w:r w:rsidR="00852231">
        <w:rPr>
          <w:rFonts w:ascii="Times New Roman" w:eastAsia="SymbolMT" w:hAnsi="Times New Roman" w:cs="Times New Roman"/>
          <w:color w:val="00000A"/>
          <w:sz w:val="28"/>
          <w:szCs w:val="28"/>
        </w:rPr>
        <w:t xml:space="preserve"> </w:t>
      </w:r>
      <w:r w:rsidR="00A95DFE">
        <w:rPr>
          <w:rFonts w:ascii="Times New Roman" w:eastAsia="Calibri" w:hAnsi="Times New Roman" w:cs="Times New Roman"/>
          <w:color w:val="00000A"/>
          <w:sz w:val="28"/>
          <w:szCs w:val="28"/>
        </w:rPr>
        <w:t>обучить  комплексу</w:t>
      </w:r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исполнительских навыков, необходимых для </w:t>
      </w:r>
      <w:proofErr w:type="gramStart"/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>ансамблевого</w:t>
      </w:r>
      <w:proofErr w:type="gramEnd"/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>музицирования</w:t>
      </w:r>
      <w:proofErr w:type="spellEnd"/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852231" w:rsidRPr="00B3716B" w:rsidRDefault="00852231" w:rsidP="00B37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-      развить  </w:t>
      </w:r>
      <w:r w:rsidR="003D434F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музыкально-слуховые представления, </w:t>
      </w:r>
      <w:r w:rsidR="006D58D8">
        <w:rPr>
          <w:rFonts w:ascii="Times New Roman" w:eastAsia="Calibri" w:hAnsi="Times New Roman" w:cs="Times New Roman"/>
          <w:color w:val="00000A"/>
          <w:sz w:val="28"/>
          <w:szCs w:val="28"/>
        </w:rPr>
        <w:t>тембровое  мышл</w:t>
      </w:r>
      <w:r w:rsidR="001E499B">
        <w:rPr>
          <w:rFonts w:ascii="Times New Roman" w:eastAsia="Calibri" w:hAnsi="Times New Roman" w:cs="Times New Roman"/>
          <w:color w:val="00000A"/>
          <w:sz w:val="28"/>
          <w:szCs w:val="28"/>
        </w:rPr>
        <w:t>ение</w:t>
      </w:r>
      <w:r w:rsidR="006D58D8">
        <w:rPr>
          <w:rFonts w:ascii="Times New Roman" w:eastAsia="Calibri" w:hAnsi="Times New Roman" w:cs="Times New Roman"/>
          <w:color w:val="00000A"/>
          <w:sz w:val="28"/>
          <w:szCs w:val="28"/>
        </w:rPr>
        <w:t>;</w:t>
      </w:r>
    </w:p>
    <w:p w:rsidR="006F3FF3" w:rsidRDefault="00852231" w:rsidP="00B37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SymbolMT" w:hAnsi="Times New Roman" w:cs="Times New Roman"/>
          <w:color w:val="000000"/>
          <w:sz w:val="28"/>
          <w:szCs w:val="28"/>
        </w:rPr>
      </w:pPr>
      <w:r>
        <w:rPr>
          <w:rFonts w:ascii="Times New Roman" w:eastAsia="SymbolMT" w:hAnsi="Times New Roman" w:cs="Times New Roman"/>
          <w:color w:val="000000"/>
          <w:sz w:val="28"/>
          <w:szCs w:val="28"/>
        </w:rPr>
        <w:t>- 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оспитать культуру дуэтного исполнительского мастерства, взаимопонимание и взаимоответственность;</w:t>
      </w:r>
      <w:r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</w:p>
    <w:p w:rsidR="00852231" w:rsidRDefault="00B3716B" w:rsidP="00B3716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3716B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- </w:t>
      </w:r>
      <w:r w:rsidR="003D434F">
        <w:rPr>
          <w:rFonts w:ascii="Times New Roman" w:eastAsia="SymbolMT" w:hAnsi="Times New Roman" w:cs="Times New Roman"/>
          <w:color w:val="000000"/>
          <w:sz w:val="28"/>
          <w:szCs w:val="28"/>
        </w:rPr>
        <w:t xml:space="preserve"> </w:t>
      </w:r>
      <w:r w:rsidR="00852231">
        <w:rPr>
          <w:rFonts w:ascii="Times New Roman" w:eastAsia="Calibri" w:hAnsi="Times New Roman" w:cs="Times New Roman"/>
          <w:color w:val="000000"/>
          <w:sz w:val="28"/>
          <w:szCs w:val="28"/>
        </w:rPr>
        <w:t>приобрести</w:t>
      </w:r>
      <w:r w:rsidRPr="00B37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52231">
        <w:rPr>
          <w:rFonts w:ascii="Times New Roman" w:eastAsia="Calibri" w:hAnsi="Times New Roman" w:cs="Times New Roman"/>
          <w:color w:val="000000"/>
          <w:sz w:val="28"/>
          <w:szCs w:val="28"/>
        </w:rPr>
        <w:t>опыт</w:t>
      </w:r>
      <w:r w:rsidRPr="00B37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творческой деятел</w:t>
      </w:r>
      <w:r w:rsidR="00852231">
        <w:rPr>
          <w:rFonts w:ascii="Times New Roman" w:eastAsia="Calibri" w:hAnsi="Times New Roman" w:cs="Times New Roman"/>
          <w:color w:val="000000"/>
          <w:sz w:val="28"/>
          <w:szCs w:val="28"/>
        </w:rPr>
        <w:t>ьности и публичных выступлений;</w:t>
      </w:r>
    </w:p>
    <w:p w:rsidR="007F6F6F" w:rsidRDefault="00B3716B" w:rsidP="007F6F6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8"/>
          <w:szCs w:val="28"/>
        </w:rPr>
      </w:pPr>
      <w:r w:rsidRPr="00B3716B">
        <w:rPr>
          <w:rFonts w:ascii="Times New Roman" w:eastAsia="SymbolMT" w:hAnsi="Times New Roman" w:cs="Times New Roman"/>
          <w:color w:val="00000A"/>
          <w:sz w:val="28"/>
          <w:szCs w:val="28"/>
        </w:rPr>
        <w:t xml:space="preserve">- </w:t>
      </w:r>
      <w:r w:rsidR="00852231">
        <w:rPr>
          <w:rFonts w:ascii="Times New Roman" w:eastAsia="Calibri" w:hAnsi="Times New Roman" w:cs="Times New Roman"/>
          <w:color w:val="00000A"/>
          <w:sz w:val="28"/>
          <w:szCs w:val="28"/>
        </w:rPr>
        <w:t>расширить музыкальный</w:t>
      </w:r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кр</w:t>
      </w:r>
      <w:r w:rsidR="00852231">
        <w:rPr>
          <w:rFonts w:ascii="Times New Roman" w:eastAsia="Calibri" w:hAnsi="Times New Roman" w:cs="Times New Roman"/>
          <w:color w:val="00000A"/>
          <w:sz w:val="28"/>
          <w:szCs w:val="28"/>
        </w:rPr>
        <w:t>угозор учащих</w:t>
      </w:r>
      <w:r w:rsidR="001E499B">
        <w:rPr>
          <w:rFonts w:ascii="Times New Roman" w:eastAsia="Calibri" w:hAnsi="Times New Roman" w:cs="Times New Roman"/>
          <w:color w:val="00000A"/>
          <w:sz w:val="28"/>
          <w:szCs w:val="28"/>
        </w:rPr>
        <w:t>ся в процессе</w:t>
      </w:r>
      <w:r w:rsidRPr="00B3716B">
        <w:rPr>
          <w:rFonts w:ascii="Times New Roman" w:eastAsia="Calibri" w:hAnsi="Times New Roman" w:cs="Times New Roman"/>
          <w:color w:val="00000A"/>
          <w:sz w:val="28"/>
          <w:szCs w:val="28"/>
        </w:rPr>
        <w:t xml:space="preserve"> </w:t>
      </w:r>
      <w:r w:rsidR="001E499B">
        <w:rPr>
          <w:rFonts w:ascii="Times New Roman" w:eastAsia="Calibri" w:hAnsi="Times New Roman" w:cs="Times New Roman"/>
          <w:color w:val="00000A"/>
          <w:sz w:val="28"/>
          <w:szCs w:val="28"/>
        </w:rPr>
        <w:t>изучения ансамблевого репертуара</w:t>
      </w:r>
      <w:r w:rsidR="0079326E">
        <w:rPr>
          <w:rFonts w:ascii="Times New Roman" w:eastAsia="Calibri" w:hAnsi="Times New Roman" w:cs="Times New Roman"/>
          <w:color w:val="00000A"/>
          <w:sz w:val="28"/>
          <w:szCs w:val="28"/>
        </w:rPr>
        <w:t>.</w:t>
      </w:r>
    </w:p>
    <w:p w:rsidR="000E00EF" w:rsidRDefault="00CD22D0" w:rsidP="000E00E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73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C4230C" w:rsidRPr="00C4230C">
        <w:rPr>
          <w:rFonts w:ascii="Times New Roman" w:hAnsi="Times New Roman" w:cs="Times New Roman"/>
          <w:sz w:val="28"/>
          <w:szCs w:val="28"/>
        </w:rPr>
        <w:t>Ансамблевое исполнительство – это совместное тво</w:t>
      </w:r>
      <w:r w:rsidR="005C0079">
        <w:rPr>
          <w:rFonts w:ascii="Times New Roman" w:hAnsi="Times New Roman" w:cs="Times New Roman"/>
          <w:sz w:val="28"/>
          <w:szCs w:val="28"/>
        </w:rPr>
        <w:t>рчество двух и более музыкантов</w:t>
      </w:r>
      <w:r w:rsidR="00C4230C" w:rsidRPr="00C4230C">
        <w:rPr>
          <w:rFonts w:ascii="Times New Roman" w:hAnsi="Times New Roman" w:cs="Times New Roman"/>
          <w:sz w:val="28"/>
          <w:szCs w:val="28"/>
        </w:rPr>
        <w:t xml:space="preserve">. </w:t>
      </w:r>
      <w:r w:rsidR="00FB76F4">
        <w:rPr>
          <w:rFonts w:ascii="Times New Roman" w:hAnsi="Times New Roman" w:cs="Times New Roman"/>
          <w:sz w:val="28"/>
          <w:szCs w:val="28"/>
        </w:rPr>
        <w:t xml:space="preserve">В </w:t>
      </w:r>
      <w:r w:rsidR="00C4230C" w:rsidRPr="00C4230C">
        <w:rPr>
          <w:rFonts w:ascii="Times New Roman" w:hAnsi="Times New Roman" w:cs="Times New Roman"/>
          <w:sz w:val="28"/>
          <w:szCs w:val="28"/>
        </w:rPr>
        <w:t xml:space="preserve">школьной практике  </w:t>
      </w:r>
      <w:r w:rsidR="00FB76F4"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CD53F8">
        <w:rPr>
          <w:rFonts w:ascii="Times New Roman" w:hAnsi="Times New Roman" w:cs="Times New Roman"/>
          <w:sz w:val="28"/>
          <w:szCs w:val="28"/>
        </w:rPr>
        <w:t xml:space="preserve"> </w:t>
      </w:r>
      <w:r w:rsidR="00FB76F4">
        <w:rPr>
          <w:rFonts w:ascii="Times New Roman" w:hAnsi="Times New Roman" w:cs="Times New Roman"/>
          <w:sz w:val="28"/>
          <w:szCs w:val="28"/>
        </w:rPr>
        <w:t xml:space="preserve">востребованными в </w:t>
      </w:r>
      <w:r w:rsidR="00806F67">
        <w:rPr>
          <w:rFonts w:ascii="Times New Roman" w:hAnsi="Times New Roman" w:cs="Times New Roman"/>
          <w:sz w:val="28"/>
          <w:szCs w:val="28"/>
        </w:rPr>
        <w:t>младших и средних класс</w:t>
      </w:r>
      <w:r w:rsidR="00FB76F4">
        <w:rPr>
          <w:rFonts w:ascii="Times New Roman" w:hAnsi="Times New Roman" w:cs="Times New Roman"/>
          <w:sz w:val="28"/>
          <w:szCs w:val="28"/>
        </w:rPr>
        <w:t>ах</w:t>
      </w:r>
      <w:r w:rsidR="003A4EAA">
        <w:rPr>
          <w:rFonts w:ascii="Times New Roman" w:hAnsi="Times New Roman" w:cs="Times New Roman"/>
          <w:sz w:val="28"/>
          <w:szCs w:val="28"/>
        </w:rPr>
        <w:t xml:space="preserve">  </w:t>
      </w:r>
      <w:r w:rsidR="00C4230C" w:rsidRPr="00C4230C">
        <w:rPr>
          <w:rFonts w:ascii="Times New Roman" w:hAnsi="Times New Roman" w:cs="Times New Roman"/>
          <w:sz w:val="28"/>
          <w:szCs w:val="28"/>
        </w:rPr>
        <w:t xml:space="preserve">являются сочинения для одного инструмента в четыре руки. </w:t>
      </w:r>
      <w:r w:rsidR="00974E3A">
        <w:rPr>
          <w:rFonts w:ascii="Times New Roman" w:hAnsi="Times New Roman"/>
          <w:sz w:val="28"/>
          <w:szCs w:val="28"/>
        </w:rPr>
        <w:t xml:space="preserve">      </w:t>
      </w:r>
      <w:r w:rsidR="00A81987" w:rsidRPr="00856BEF">
        <w:rPr>
          <w:rFonts w:ascii="Times New Roman" w:hAnsi="Times New Roman"/>
          <w:sz w:val="28"/>
          <w:szCs w:val="28"/>
        </w:rPr>
        <w:t xml:space="preserve">Многолетний опыт работы в </w:t>
      </w:r>
      <w:r w:rsidR="00A81987">
        <w:rPr>
          <w:rFonts w:ascii="Times New Roman" w:hAnsi="Times New Roman"/>
          <w:sz w:val="28"/>
          <w:szCs w:val="28"/>
        </w:rPr>
        <w:t xml:space="preserve"> музыкальной школе </w:t>
      </w:r>
      <w:r w:rsidR="00A81987" w:rsidRPr="00856BEF">
        <w:rPr>
          <w:rFonts w:ascii="Times New Roman" w:hAnsi="Times New Roman"/>
          <w:sz w:val="28"/>
          <w:szCs w:val="28"/>
        </w:rPr>
        <w:t>убеждает  в том, что уроки ансамблевой игры должны начинаться как можно раньше.</w:t>
      </w:r>
      <w:r w:rsidR="00A81987">
        <w:rPr>
          <w:rFonts w:ascii="Times New Roman" w:hAnsi="Times New Roman"/>
          <w:sz w:val="28"/>
          <w:szCs w:val="28"/>
        </w:rPr>
        <w:t xml:space="preserve">     </w:t>
      </w:r>
      <w:r w:rsidR="00A81987" w:rsidRPr="00856BEF">
        <w:rPr>
          <w:rFonts w:ascii="Times New Roman" w:hAnsi="Times New Roman"/>
          <w:sz w:val="28"/>
          <w:szCs w:val="28"/>
        </w:rPr>
        <w:t xml:space="preserve">Важно с ранних лет </w:t>
      </w:r>
      <w:r w:rsidR="00CD53F8">
        <w:rPr>
          <w:rFonts w:ascii="Times New Roman" w:hAnsi="Times New Roman"/>
          <w:sz w:val="28"/>
          <w:szCs w:val="28"/>
        </w:rPr>
        <w:t>помочь детям войти в</w:t>
      </w:r>
      <w:r w:rsidR="00A81987" w:rsidRPr="00856BEF">
        <w:rPr>
          <w:rFonts w:ascii="Times New Roman" w:hAnsi="Times New Roman"/>
          <w:sz w:val="28"/>
          <w:szCs w:val="28"/>
        </w:rPr>
        <w:t xml:space="preserve"> мир</w:t>
      </w:r>
      <w:r w:rsidR="00CD53F8">
        <w:rPr>
          <w:rFonts w:ascii="Times New Roman" w:hAnsi="Times New Roman"/>
          <w:sz w:val="28"/>
          <w:szCs w:val="28"/>
        </w:rPr>
        <w:t xml:space="preserve"> музыки</w:t>
      </w:r>
      <w:r w:rsidR="00A81987" w:rsidRPr="00856BEF">
        <w:rPr>
          <w:rFonts w:ascii="Times New Roman" w:hAnsi="Times New Roman"/>
          <w:sz w:val="28"/>
          <w:szCs w:val="28"/>
        </w:rPr>
        <w:t>, научить слушать и слышать музыку, чув</w:t>
      </w:r>
      <w:r w:rsidR="005C0079">
        <w:rPr>
          <w:rFonts w:ascii="Times New Roman" w:hAnsi="Times New Roman"/>
          <w:sz w:val="28"/>
          <w:szCs w:val="28"/>
        </w:rPr>
        <w:t>ствовать и сознавать ее красоту</w:t>
      </w:r>
      <w:r w:rsidR="00A81987" w:rsidRPr="00856BEF">
        <w:rPr>
          <w:rFonts w:ascii="Times New Roman" w:hAnsi="Times New Roman"/>
          <w:sz w:val="28"/>
          <w:szCs w:val="28"/>
        </w:rPr>
        <w:t>.</w:t>
      </w:r>
      <w:r w:rsidR="00CD53F8">
        <w:rPr>
          <w:rFonts w:ascii="Times New Roman" w:hAnsi="Times New Roman"/>
          <w:sz w:val="28"/>
          <w:szCs w:val="28"/>
        </w:rPr>
        <w:t xml:space="preserve"> Музыкальный  м</w:t>
      </w:r>
      <w:r w:rsidR="00974E3A" w:rsidRPr="00B25FDB">
        <w:rPr>
          <w:rFonts w:ascii="Times New Roman" w:hAnsi="Times New Roman"/>
          <w:sz w:val="28"/>
          <w:szCs w:val="28"/>
        </w:rPr>
        <w:t>атериал начального этапа обучения – это детские и народные песни, которые будут постепенно усложняться. Они легко запоминаются ребёнком и подбираются по слуху.</w:t>
      </w:r>
      <w:r w:rsidR="00DF0F9B" w:rsidRPr="00EE491C">
        <w:rPr>
          <w:rFonts w:ascii="Times New Roman" w:hAnsi="Times New Roman"/>
          <w:i/>
          <w:sz w:val="28"/>
          <w:szCs w:val="28"/>
        </w:rPr>
        <w:t xml:space="preserve"> </w:t>
      </w:r>
      <w:r w:rsidR="00B233E4">
        <w:rPr>
          <w:rFonts w:ascii="Times New Roman" w:hAnsi="Times New Roman"/>
          <w:sz w:val="28"/>
          <w:szCs w:val="28"/>
        </w:rPr>
        <w:t xml:space="preserve"> </w:t>
      </w:r>
      <w:r w:rsidR="00F4784F" w:rsidRPr="00B25FDB">
        <w:rPr>
          <w:rFonts w:ascii="Times New Roman" w:hAnsi="Times New Roman"/>
          <w:sz w:val="28"/>
          <w:szCs w:val="28"/>
        </w:rPr>
        <w:t xml:space="preserve">Г.Г. Нейгауз говорил: «Прежде чем начать учиться музыке, человек уже </w:t>
      </w:r>
      <w:r w:rsidR="00F4784F" w:rsidRPr="00B25FDB">
        <w:rPr>
          <w:rFonts w:ascii="Times New Roman" w:hAnsi="Times New Roman"/>
          <w:sz w:val="28"/>
          <w:szCs w:val="28"/>
        </w:rPr>
        <w:lastRenderedPageBreak/>
        <w:t xml:space="preserve">должен владеть какой-то музыкой, хранить ее в своей </w:t>
      </w:r>
      <w:r w:rsidR="00D34E23">
        <w:rPr>
          <w:rFonts w:ascii="Times New Roman" w:hAnsi="Times New Roman"/>
          <w:sz w:val="28"/>
          <w:szCs w:val="28"/>
        </w:rPr>
        <w:t>душе, носить в своем сердце» [4</w:t>
      </w:r>
      <w:r w:rsidR="00F4784F" w:rsidRPr="00B25FDB">
        <w:rPr>
          <w:rFonts w:ascii="Times New Roman" w:hAnsi="Times New Roman"/>
          <w:sz w:val="28"/>
          <w:szCs w:val="28"/>
        </w:rPr>
        <w:t>].</w:t>
      </w:r>
      <w:r w:rsidR="00F4784F" w:rsidRPr="00856BEF">
        <w:rPr>
          <w:rFonts w:ascii="Times New Roman" w:hAnsi="Times New Roman"/>
          <w:sz w:val="28"/>
          <w:szCs w:val="28"/>
        </w:rPr>
        <w:t xml:space="preserve"> </w:t>
      </w:r>
      <w:r w:rsidR="00F4784F">
        <w:rPr>
          <w:rFonts w:ascii="Times New Roman" w:hAnsi="Times New Roman"/>
          <w:sz w:val="28"/>
          <w:szCs w:val="28"/>
        </w:rPr>
        <w:t xml:space="preserve">  </w:t>
      </w:r>
      <w:r w:rsidR="00DF0F9B" w:rsidRPr="00EE491C">
        <w:rPr>
          <w:rFonts w:ascii="Times New Roman" w:hAnsi="Times New Roman"/>
          <w:i/>
          <w:sz w:val="28"/>
          <w:szCs w:val="28"/>
        </w:rPr>
        <w:t xml:space="preserve"> </w:t>
      </w:r>
      <w:r w:rsidR="00CD53F8">
        <w:rPr>
          <w:rFonts w:ascii="Times New Roman" w:hAnsi="Times New Roman"/>
          <w:i/>
          <w:sz w:val="28"/>
          <w:szCs w:val="28"/>
        </w:rPr>
        <w:t xml:space="preserve"> </w:t>
      </w:r>
      <w:r w:rsidR="00B233E4">
        <w:rPr>
          <w:rFonts w:ascii="Times New Roman" w:hAnsi="Times New Roman"/>
          <w:i/>
          <w:sz w:val="28"/>
          <w:szCs w:val="28"/>
        </w:rPr>
        <w:t xml:space="preserve">  </w:t>
      </w:r>
      <w:r w:rsidR="00B233E4">
        <w:rPr>
          <w:rFonts w:ascii="Times New Roman" w:hAnsi="Times New Roman"/>
          <w:sz w:val="28"/>
          <w:szCs w:val="28"/>
        </w:rPr>
        <w:t xml:space="preserve"> </w:t>
      </w:r>
    </w:p>
    <w:p w:rsidR="000E00EF" w:rsidRDefault="000E00EF" w:rsidP="000E00E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F0F9B" w:rsidRPr="00CD53F8">
        <w:rPr>
          <w:rFonts w:ascii="Times New Roman" w:hAnsi="Times New Roman"/>
          <w:sz w:val="28"/>
          <w:szCs w:val="28"/>
        </w:rPr>
        <w:t>Начальный этап</w:t>
      </w:r>
      <w:r w:rsidR="00DF0F9B" w:rsidRPr="00B25FDB">
        <w:rPr>
          <w:rFonts w:ascii="Times New Roman" w:hAnsi="Times New Roman"/>
          <w:sz w:val="28"/>
          <w:szCs w:val="28"/>
        </w:rPr>
        <w:t xml:space="preserve"> является фундаментом обучения игре на фортепиано, от него зависит дальнейшее музыкальное и техническое развитее ребенка</w:t>
      </w:r>
      <w:r w:rsidR="00F4784F">
        <w:rPr>
          <w:rFonts w:ascii="Times New Roman" w:hAnsi="Times New Roman"/>
          <w:sz w:val="28"/>
          <w:szCs w:val="28"/>
        </w:rPr>
        <w:t xml:space="preserve">. </w:t>
      </w:r>
      <w:r w:rsidR="00DF0F9B" w:rsidRPr="00B25FDB">
        <w:rPr>
          <w:rFonts w:ascii="Times New Roman" w:hAnsi="Times New Roman"/>
          <w:sz w:val="28"/>
          <w:szCs w:val="28"/>
        </w:rPr>
        <w:t xml:space="preserve">На этом этапе происходит знакомство с  инструментом, его устройством, ребенок учиться сидеть за инструментом, извлекать отдельные звуки, мотивы, короткие </w:t>
      </w:r>
      <w:proofErr w:type="spellStart"/>
      <w:r w:rsidR="00DF0F9B" w:rsidRPr="00B25FDB">
        <w:rPr>
          <w:rFonts w:ascii="Times New Roman" w:hAnsi="Times New Roman"/>
          <w:sz w:val="28"/>
          <w:szCs w:val="28"/>
        </w:rPr>
        <w:t>попевки</w:t>
      </w:r>
      <w:proofErr w:type="spellEnd"/>
      <w:r w:rsidR="00A81987">
        <w:rPr>
          <w:rFonts w:ascii="Times New Roman" w:hAnsi="Times New Roman"/>
          <w:sz w:val="28"/>
          <w:szCs w:val="28"/>
        </w:rPr>
        <w:t xml:space="preserve">. </w:t>
      </w:r>
      <w:r w:rsidR="00B233E4">
        <w:rPr>
          <w:rFonts w:ascii="Times New Roman" w:hAnsi="Times New Roman"/>
          <w:sz w:val="28"/>
          <w:szCs w:val="28"/>
        </w:rPr>
        <w:t xml:space="preserve"> </w:t>
      </w:r>
      <w:r w:rsidR="00A81987">
        <w:rPr>
          <w:rFonts w:ascii="Times New Roman" w:hAnsi="Times New Roman"/>
          <w:sz w:val="28"/>
          <w:szCs w:val="28"/>
        </w:rPr>
        <w:t xml:space="preserve">Длительный период, связанный с </w:t>
      </w:r>
      <w:r w:rsidR="00B233E4">
        <w:rPr>
          <w:rFonts w:ascii="Times New Roman" w:hAnsi="Times New Roman"/>
          <w:sz w:val="28"/>
          <w:szCs w:val="28"/>
        </w:rPr>
        <w:t>п</w:t>
      </w:r>
      <w:r w:rsidR="00A81987">
        <w:rPr>
          <w:rFonts w:ascii="Times New Roman" w:hAnsi="Times New Roman"/>
          <w:sz w:val="28"/>
          <w:szCs w:val="28"/>
        </w:rPr>
        <w:t>остановкой рук и исполнением преимущественно одноголосных мелодий, не позволяет ребенку сразу исполнять пьесы с гармоническ</w:t>
      </w:r>
      <w:r w:rsidR="00B233E4">
        <w:rPr>
          <w:rFonts w:ascii="Times New Roman" w:hAnsi="Times New Roman"/>
          <w:sz w:val="28"/>
          <w:szCs w:val="28"/>
        </w:rPr>
        <w:t xml:space="preserve">им сопровождением и </w:t>
      </w:r>
      <w:r w:rsidR="00A81987">
        <w:rPr>
          <w:rFonts w:ascii="Times New Roman" w:hAnsi="Times New Roman"/>
          <w:sz w:val="28"/>
          <w:szCs w:val="28"/>
        </w:rPr>
        <w:t xml:space="preserve"> н</w:t>
      </w:r>
      <w:r w:rsidR="001E132D">
        <w:rPr>
          <w:rFonts w:ascii="Times New Roman" w:hAnsi="Times New Roman"/>
          <w:sz w:val="28"/>
          <w:szCs w:val="28"/>
        </w:rPr>
        <w:t>а этом</w:t>
      </w:r>
      <w:r w:rsidR="00A81987" w:rsidRPr="00856BEF">
        <w:rPr>
          <w:rFonts w:ascii="Times New Roman" w:hAnsi="Times New Roman"/>
          <w:sz w:val="28"/>
          <w:szCs w:val="28"/>
        </w:rPr>
        <w:t xml:space="preserve"> этапе музыкальной деятельности самый простой и короткий путь</w:t>
      </w:r>
      <w:r w:rsidR="001E132D">
        <w:rPr>
          <w:rFonts w:ascii="Times New Roman" w:hAnsi="Times New Roman"/>
          <w:sz w:val="28"/>
          <w:szCs w:val="28"/>
        </w:rPr>
        <w:t xml:space="preserve"> </w:t>
      </w:r>
      <w:r w:rsidR="00A81987" w:rsidRPr="00856BEF">
        <w:rPr>
          <w:rFonts w:ascii="Times New Roman" w:hAnsi="Times New Roman"/>
          <w:sz w:val="28"/>
          <w:szCs w:val="28"/>
        </w:rPr>
        <w:t xml:space="preserve">– </w:t>
      </w:r>
      <w:r w:rsidR="001E132D">
        <w:rPr>
          <w:rFonts w:ascii="Times New Roman" w:hAnsi="Times New Roman"/>
          <w:sz w:val="28"/>
          <w:szCs w:val="28"/>
        </w:rPr>
        <w:t xml:space="preserve"> </w:t>
      </w:r>
      <w:r w:rsidR="00A81987" w:rsidRPr="00856BEF">
        <w:rPr>
          <w:rFonts w:ascii="Times New Roman" w:hAnsi="Times New Roman"/>
          <w:sz w:val="28"/>
          <w:szCs w:val="28"/>
        </w:rPr>
        <w:t xml:space="preserve"> игра </w:t>
      </w:r>
      <w:proofErr w:type="gramStart"/>
      <w:r w:rsidR="00A81987" w:rsidRPr="00856BEF">
        <w:rPr>
          <w:rFonts w:ascii="Times New Roman" w:hAnsi="Times New Roman"/>
          <w:sz w:val="28"/>
          <w:szCs w:val="28"/>
        </w:rPr>
        <w:t>с</w:t>
      </w:r>
      <w:r w:rsidR="00A81987">
        <w:rPr>
          <w:rFonts w:ascii="Times New Roman" w:hAnsi="Times New Roman"/>
          <w:sz w:val="28"/>
          <w:szCs w:val="28"/>
        </w:rPr>
        <w:t>о</w:t>
      </w:r>
      <w:proofErr w:type="gramEnd"/>
      <w:r w:rsidR="00A81987" w:rsidRPr="00856BEF">
        <w:rPr>
          <w:rFonts w:ascii="Times New Roman" w:hAnsi="Times New Roman"/>
          <w:sz w:val="28"/>
          <w:szCs w:val="28"/>
        </w:rPr>
        <w:t xml:space="preserve"> взрослым на фортепиано в четыре руки, когда ребенок играет только один-два звука, а взрослый - вс</w:t>
      </w:r>
      <w:r w:rsidR="001E132D">
        <w:rPr>
          <w:rFonts w:ascii="Times New Roman" w:hAnsi="Times New Roman"/>
          <w:sz w:val="28"/>
          <w:szCs w:val="28"/>
        </w:rPr>
        <w:t>е произведение. При этом учащийся</w:t>
      </w:r>
      <w:r w:rsidR="00A81987" w:rsidRPr="00856BEF">
        <w:rPr>
          <w:rFonts w:ascii="Times New Roman" w:hAnsi="Times New Roman"/>
          <w:sz w:val="28"/>
          <w:szCs w:val="28"/>
        </w:rPr>
        <w:t xml:space="preserve"> </w:t>
      </w:r>
      <w:r w:rsidR="005C0079">
        <w:rPr>
          <w:rFonts w:ascii="Times New Roman" w:hAnsi="Times New Roman"/>
          <w:sz w:val="28"/>
          <w:szCs w:val="28"/>
        </w:rPr>
        <w:t xml:space="preserve"> </w:t>
      </w:r>
      <w:r w:rsidR="00A81987" w:rsidRPr="00856BEF">
        <w:rPr>
          <w:rFonts w:ascii="Times New Roman" w:hAnsi="Times New Roman"/>
          <w:sz w:val="28"/>
          <w:szCs w:val="28"/>
        </w:rPr>
        <w:t xml:space="preserve">чувствует себя полноправным участником </w:t>
      </w:r>
      <w:r w:rsidR="0044278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1987" w:rsidRPr="00856BEF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A81987" w:rsidRPr="00856BEF">
        <w:rPr>
          <w:rFonts w:ascii="Times New Roman" w:hAnsi="Times New Roman"/>
          <w:sz w:val="28"/>
          <w:szCs w:val="28"/>
        </w:rPr>
        <w:t xml:space="preserve">, что приносит ему огромную радость, вызывает желание заниматься музыкой. В процессе этой деятельности </w:t>
      </w:r>
      <w:r w:rsidR="00CD53F8">
        <w:rPr>
          <w:rFonts w:ascii="Times New Roman" w:hAnsi="Times New Roman"/>
          <w:sz w:val="28"/>
          <w:szCs w:val="28"/>
        </w:rPr>
        <w:t>у ребенка</w:t>
      </w:r>
      <w:r w:rsidR="00A81987" w:rsidRPr="00856BEF">
        <w:rPr>
          <w:rFonts w:ascii="Times New Roman" w:hAnsi="Times New Roman"/>
          <w:sz w:val="28"/>
          <w:szCs w:val="28"/>
        </w:rPr>
        <w:t xml:space="preserve"> формируются важнейшие музыкальные способности, </w:t>
      </w:r>
      <w:r w:rsidR="001E132D">
        <w:rPr>
          <w:rFonts w:ascii="Times New Roman" w:hAnsi="Times New Roman"/>
          <w:sz w:val="28"/>
          <w:szCs w:val="28"/>
        </w:rPr>
        <w:t xml:space="preserve">такие </w:t>
      </w:r>
      <w:r w:rsidR="00A81987" w:rsidRPr="00856BEF">
        <w:rPr>
          <w:rFonts w:ascii="Times New Roman" w:hAnsi="Times New Roman"/>
          <w:sz w:val="28"/>
          <w:szCs w:val="28"/>
        </w:rPr>
        <w:t>как чувство музыкального ритма и музыкальный слух, появ</w:t>
      </w:r>
      <w:r w:rsidR="001E132D">
        <w:rPr>
          <w:rFonts w:ascii="Times New Roman" w:hAnsi="Times New Roman"/>
          <w:sz w:val="28"/>
          <w:szCs w:val="28"/>
        </w:rPr>
        <w:t xml:space="preserve">ляется умение играть в ансамбле, что </w:t>
      </w:r>
      <w:r w:rsidR="00A81987" w:rsidRPr="00856BEF">
        <w:rPr>
          <w:rFonts w:ascii="Times New Roman" w:hAnsi="Times New Roman"/>
          <w:sz w:val="28"/>
          <w:szCs w:val="28"/>
        </w:rPr>
        <w:t xml:space="preserve">очень нравится </w:t>
      </w:r>
      <w:r w:rsidR="00A81987" w:rsidRPr="0079326E">
        <w:rPr>
          <w:rFonts w:ascii="Times New Roman" w:hAnsi="Times New Roman"/>
          <w:sz w:val="28"/>
          <w:szCs w:val="28"/>
        </w:rPr>
        <w:t>детям.</w:t>
      </w:r>
    </w:p>
    <w:p w:rsidR="00CB6E5D" w:rsidRDefault="005C738F" w:rsidP="000E00E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A445D">
        <w:rPr>
          <w:rFonts w:ascii="Times New Roman" w:hAnsi="Times New Roman"/>
          <w:sz w:val="28"/>
          <w:szCs w:val="28"/>
        </w:rPr>
        <w:t>На первых уроках</w:t>
      </w:r>
      <w:r w:rsidR="00A81987" w:rsidRPr="00DC03BA">
        <w:rPr>
          <w:rFonts w:ascii="Times New Roman" w:hAnsi="Times New Roman"/>
          <w:sz w:val="28"/>
          <w:szCs w:val="28"/>
        </w:rPr>
        <w:t xml:space="preserve">, </w:t>
      </w:r>
      <w:r w:rsidR="00A77AA3" w:rsidRPr="00DC03BA">
        <w:rPr>
          <w:rFonts w:ascii="Times New Roman" w:hAnsi="Times New Roman"/>
          <w:sz w:val="28"/>
          <w:szCs w:val="28"/>
        </w:rPr>
        <w:t xml:space="preserve">полезно </w:t>
      </w:r>
      <w:r w:rsidR="00DC03BA" w:rsidRPr="00DC03BA">
        <w:rPr>
          <w:rFonts w:ascii="Times New Roman" w:hAnsi="Times New Roman"/>
          <w:sz w:val="28"/>
          <w:szCs w:val="28"/>
        </w:rPr>
        <w:t xml:space="preserve">использовать  мелодии </w:t>
      </w:r>
      <w:r w:rsidR="00DC03BA" w:rsidRPr="00CD53F8">
        <w:rPr>
          <w:rFonts w:ascii="Times New Roman" w:hAnsi="Times New Roman"/>
          <w:sz w:val="28"/>
          <w:szCs w:val="28"/>
        </w:rPr>
        <w:t xml:space="preserve">из  </w:t>
      </w:r>
      <w:r w:rsidR="00CA445D" w:rsidRPr="00CD53F8">
        <w:rPr>
          <w:rFonts w:ascii="Times New Roman" w:hAnsi="Times New Roman"/>
          <w:sz w:val="28"/>
          <w:szCs w:val="28"/>
        </w:rPr>
        <w:t>сборника</w:t>
      </w:r>
      <w:r w:rsidR="00A81987" w:rsidRPr="00CD53F8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="00A81987" w:rsidRPr="00CD53F8">
        <w:rPr>
          <w:rFonts w:ascii="Times New Roman" w:hAnsi="Times New Roman"/>
          <w:sz w:val="28"/>
          <w:szCs w:val="28"/>
        </w:rPr>
        <w:t>Баренбойма</w:t>
      </w:r>
      <w:proofErr w:type="spellEnd"/>
      <w:r w:rsidR="00A81987" w:rsidRPr="00CD53F8">
        <w:rPr>
          <w:rFonts w:ascii="Times New Roman" w:hAnsi="Times New Roman"/>
          <w:sz w:val="28"/>
          <w:szCs w:val="28"/>
        </w:rPr>
        <w:t xml:space="preserve"> «Путь к </w:t>
      </w:r>
      <w:proofErr w:type="spellStart"/>
      <w:r w:rsidR="00A81987" w:rsidRPr="00CD53F8">
        <w:rPr>
          <w:rFonts w:ascii="Times New Roman" w:hAnsi="Times New Roman"/>
          <w:sz w:val="28"/>
          <w:szCs w:val="28"/>
        </w:rPr>
        <w:t>музицированию</w:t>
      </w:r>
      <w:proofErr w:type="spellEnd"/>
      <w:r w:rsidR="00A81987" w:rsidRPr="00CD53F8">
        <w:rPr>
          <w:rFonts w:ascii="Times New Roman" w:hAnsi="Times New Roman"/>
          <w:sz w:val="28"/>
          <w:szCs w:val="28"/>
        </w:rPr>
        <w:t>»</w:t>
      </w:r>
      <w:r w:rsidR="00847D22" w:rsidRPr="00CD53F8">
        <w:rPr>
          <w:rFonts w:ascii="Times New Roman" w:hAnsi="Times New Roman"/>
          <w:sz w:val="28"/>
          <w:szCs w:val="28"/>
        </w:rPr>
        <w:t xml:space="preserve">, </w:t>
      </w:r>
      <w:r w:rsidR="00A77AA3" w:rsidRPr="00CD5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445D" w:rsidRPr="00CD53F8">
        <w:rPr>
          <w:rFonts w:ascii="Times New Roman" w:hAnsi="Times New Roman"/>
          <w:sz w:val="28"/>
          <w:szCs w:val="28"/>
        </w:rPr>
        <w:t>О.Геталовой</w:t>
      </w:r>
      <w:proofErr w:type="spellEnd"/>
      <w:r w:rsidR="00847D22" w:rsidRPr="00CD53F8">
        <w:rPr>
          <w:rFonts w:ascii="Times New Roman" w:hAnsi="Times New Roman"/>
          <w:sz w:val="28"/>
          <w:szCs w:val="28"/>
        </w:rPr>
        <w:t xml:space="preserve"> « В музыку с радостью», </w:t>
      </w:r>
      <w:proofErr w:type="spellStart"/>
      <w:r w:rsidR="00847D22" w:rsidRPr="00CD53F8">
        <w:rPr>
          <w:rFonts w:ascii="Times New Roman" w:hAnsi="Times New Roman"/>
          <w:sz w:val="28"/>
          <w:szCs w:val="28"/>
        </w:rPr>
        <w:t>Милич</w:t>
      </w:r>
      <w:r w:rsidR="000062EE" w:rsidRPr="00CD53F8">
        <w:rPr>
          <w:rFonts w:ascii="Times New Roman" w:hAnsi="Times New Roman"/>
          <w:sz w:val="28"/>
          <w:szCs w:val="28"/>
        </w:rPr>
        <w:t>а</w:t>
      </w:r>
      <w:proofErr w:type="spellEnd"/>
      <w:r w:rsidR="00847D22" w:rsidRPr="00CD53F8">
        <w:rPr>
          <w:rFonts w:ascii="Times New Roman" w:hAnsi="Times New Roman"/>
          <w:sz w:val="28"/>
          <w:szCs w:val="28"/>
        </w:rPr>
        <w:t xml:space="preserve"> «Маленький пианист»</w:t>
      </w:r>
      <w:r w:rsidR="00CA445D" w:rsidRPr="00CD53F8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CA445D" w:rsidRPr="00CD53F8">
        <w:rPr>
          <w:rFonts w:ascii="Times New Roman" w:hAnsi="Times New Roman"/>
          <w:sz w:val="28"/>
          <w:szCs w:val="28"/>
        </w:rPr>
        <w:t>А.Артоболевской</w:t>
      </w:r>
      <w:proofErr w:type="spellEnd"/>
      <w:r w:rsidR="00833A4F" w:rsidRPr="00CD53F8">
        <w:rPr>
          <w:rFonts w:ascii="Times New Roman" w:hAnsi="Times New Roman"/>
          <w:sz w:val="28"/>
          <w:szCs w:val="28"/>
        </w:rPr>
        <w:t xml:space="preserve">  « Первая встреча с музыкой».</w:t>
      </w:r>
      <w:r w:rsidR="00CD53F8">
        <w:rPr>
          <w:rFonts w:ascii="Times New Roman" w:hAnsi="Times New Roman"/>
          <w:sz w:val="28"/>
          <w:szCs w:val="28"/>
        </w:rPr>
        <w:t xml:space="preserve"> </w:t>
      </w:r>
      <w:r w:rsidR="00DC03BA" w:rsidRP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Богатый репертуар </w:t>
      </w:r>
      <w:r w:rsidR="00CD53F8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этих </w:t>
      </w:r>
      <w:r w:rsidR="00DC03BA">
        <w:rPr>
          <w:rFonts w:ascii="Times New Roman" w:eastAsiaTheme="minorEastAsia" w:hAnsi="Times New Roman"/>
          <w:bCs/>
          <w:kern w:val="24"/>
          <w:sz w:val="28"/>
          <w:szCs w:val="28"/>
        </w:rPr>
        <w:t>сборников</w:t>
      </w:r>
      <w:r w:rsidR="00DC03BA" w:rsidRP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состоит из одноголосных мелодий  народных и популярных детских песенок,</w:t>
      </w:r>
      <w:r w:rsid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</w:t>
      </w:r>
      <w:r w:rsidR="00DC03BA" w:rsidRP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 мелодий с акко</w:t>
      </w:r>
      <w:r w:rsidR="00905F4B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мпанементом, двухголосных пьес  </w:t>
      </w:r>
      <w:r w:rsidR="00DC03BA" w:rsidRPr="00DC03BA">
        <w:rPr>
          <w:rFonts w:ascii="Times New Roman" w:eastAsiaTheme="minorEastAsia" w:hAnsi="Times New Roman"/>
          <w:bCs/>
          <w:kern w:val="24"/>
          <w:sz w:val="28"/>
          <w:szCs w:val="28"/>
        </w:rPr>
        <w:t xml:space="preserve">и четырехручных ансамблей композиторов-классиков, советских и современных зарубежных композиторов. </w:t>
      </w:r>
      <w:r w:rsidR="008540AD">
        <w:rPr>
          <w:rFonts w:ascii="Times New Roman" w:hAnsi="Times New Roman"/>
          <w:sz w:val="28"/>
          <w:szCs w:val="28"/>
        </w:rPr>
        <w:t>На ярких, образных песнях</w:t>
      </w:r>
      <w:r w:rsidR="008F27FB">
        <w:rPr>
          <w:rFonts w:ascii="Times New Roman" w:hAnsi="Times New Roman"/>
          <w:sz w:val="28"/>
          <w:szCs w:val="28"/>
        </w:rPr>
        <w:t>:</w:t>
      </w:r>
      <w:r w:rsidR="008540AD">
        <w:rPr>
          <w:rFonts w:ascii="Times New Roman" w:hAnsi="Times New Roman"/>
          <w:sz w:val="28"/>
          <w:szCs w:val="28"/>
        </w:rPr>
        <w:t xml:space="preserve"> «Крылатые качели»,  «Юлька», «Белка», «Калинка» начинается   воспитание у ребенка</w:t>
      </w:r>
      <w:r w:rsidR="00A77AA3" w:rsidRPr="008540AD">
        <w:rPr>
          <w:rFonts w:ascii="Times New Roman" w:hAnsi="Times New Roman"/>
          <w:sz w:val="28"/>
          <w:szCs w:val="28"/>
        </w:rPr>
        <w:t xml:space="preserve"> чувства временной упорядоченности,  знакомства  с метро – ритмом, которое происходит при </w:t>
      </w:r>
      <w:r w:rsidR="00A77AA3" w:rsidRPr="00EE491C">
        <w:rPr>
          <w:rFonts w:ascii="Times New Roman" w:hAnsi="Times New Roman"/>
          <w:sz w:val="28"/>
          <w:szCs w:val="28"/>
        </w:rPr>
        <w:t>игре аккомпанемента</w:t>
      </w:r>
      <w:r w:rsidR="00A77AA3" w:rsidRPr="008540AD">
        <w:rPr>
          <w:rFonts w:ascii="Times New Roman" w:hAnsi="Times New Roman"/>
          <w:sz w:val="28"/>
          <w:szCs w:val="28"/>
        </w:rPr>
        <w:t xml:space="preserve"> и одновременно идет воспитание фортепианных </w:t>
      </w:r>
      <w:r w:rsidR="00A77AA3" w:rsidRPr="008540AD">
        <w:rPr>
          <w:rFonts w:ascii="Times New Roman" w:hAnsi="Times New Roman"/>
          <w:sz w:val="28"/>
          <w:szCs w:val="28"/>
        </w:rPr>
        <w:lastRenderedPageBreak/>
        <w:t>приемов: широких и свободных движений всей рукой  и пальцевых движений в пределах пятипальцевой позиции</w:t>
      </w:r>
      <w:r w:rsidR="008540AD">
        <w:rPr>
          <w:rFonts w:ascii="Times New Roman" w:hAnsi="Times New Roman"/>
          <w:sz w:val="28"/>
          <w:szCs w:val="28"/>
        </w:rPr>
        <w:t>.</w:t>
      </w:r>
    </w:p>
    <w:p w:rsidR="00404EE0" w:rsidRDefault="000E00EF" w:rsidP="008540AD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540AD" w:rsidRPr="00CD53F8">
        <w:rPr>
          <w:rFonts w:ascii="Times New Roman" w:hAnsi="Times New Roman"/>
          <w:sz w:val="28"/>
          <w:szCs w:val="28"/>
        </w:rPr>
        <w:t>Игра « с рук»</w:t>
      </w:r>
      <w:r w:rsidR="008540AD">
        <w:rPr>
          <w:rFonts w:ascii="Times New Roman" w:hAnsi="Times New Roman"/>
          <w:sz w:val="28"/>
          <w:szCs w:val="28"/>
        </w:rPr>
        <w:t xml:space="preserve"> продолжается при изучении ансамблей: «Ладушки», «Спите куклы», «Лепешки», «Кукушка», « Баба Яга», </w:t>
      </w:r>
      <w:r w:rsidR="00A142CE">
        <w:rPr>
          <w:rFonts w:ascii="Times New Roman" w:hAnsi="Times New Roman"/>
          <w:sz w:val="28"/>
          <w:szCs w:val="28"/>
        </w:rPr>
        <w:t xml:space="preserve">«Цыплята», </w:t>
      </w:r>
      <w:r w:rsidR="008540AD">
        <w:rPr>
          <w:rFonts w:ascii="Times New Roman" w:hAnsi="Times New Roman"/>
          <w:sz w:val="28"/>
          <w:szCs w:val="28"/>
        </w:rPr>
        <w:t>« Игрушечный медвежонок</w:t>
      </w:r>
      <w:r w:rsidR="00D97BC8">
        <w:rPr>
          <w:rFonts w:ascii="Times New Roman" w:hAnsi="Times New Roman"/>
          <w:sz w:val="28"/>
          <w:szCs w:val="28"/>
        </w:rPr>
        <w:t>»</w:t>
      </w:r>
      <w:r w:rsidR="00905F4B">
        <w:rPr>
          <w:rFonts w:ascii="Times New Roman" w:hAnsi="Times New Roman"/>
          <w:sz w:val="28"/>
          <w:szCs w:val="28"/>
        </w:rPr>
        <w:t xml:space="preserve"> и</w:t>
      </w:r>
      <w:r w:rsidR="00CD53F8">
        <w:rPr>
          <w:rFonts w:ascii="Times New Roman" w:hAnsi="Times New Roman"/>
          <w:sz w:val="28"/>
          <w:szCs w:val="28"/>
        </w:rPr>
        <w:t xml:space="preserve"> </w:t>
      </w:r>
      <w:r w:rsidR="00905F4B">
        <w:rPr>
          <w:rFonts w:ascii="Times New Roman" w:hAnsi="Times New Roman"/>
          <w:sz w:val="28"/>
          <w:szCs w:val="28"/>
        </w:rPr>
        <w:t>др.</w:t>
      </w:r>
      <w:r w:rsidR="00CD53F8">
        <w:rPr>
          <w:rFonts w:ascii="Times New Roman" w:hAnsi="Times New Roman"/>
          <w:sz w:val="28"/>
          <w:szCs w:val="28"/>
        </w:rPr>
        <w:t xml:space="preserve"> </w:t>
      </w:r>
      <w:r w:rsidR="00532394">
        <w:rPr>
          <w:rFonts w:ascii="Times New Roman" w:hAnsi="Times New Roman"/>
          <w:sz w:val="28"/>
          <w:szCs w:val="28"/>
        </w:rPr>
        <w:t>Эти несложные пьесы позволяют выработать автоматизм движений и за</w:t>
      </w:r>
      <w:r w:rsidR="00A142CE">
        <w:rPr>
          <w:rFonts w:ascii="Times New Roman" w:hAnsi="Times New Roman"/>
          <w:sz w:val="28"/>
          <w:szCs w:val="28"/>
        </w:rPr>
        <w:t xml:space="preserve">крепить ранее полученные навыки, </w:t>
      </w:r>
      <w:r w:rsidR="00EE491C" w:rsidRPr="004C5EB6">
        <w:rPr>
          <w:rFonts w:ascii="Times New Roman" w:hAnsi="Times New Roman"/>
          <w:sz w:val="28"/>
          <w:szCs w:val="28"/>
        </w:rPr>
        <w:t xml:space="preserve"> уч-ся  </w:t>
      </w:r>
      <w:r w:rsidR="00EE491C">
        <w:rPr>
          <w:rFonts w:ascii="Times New Roman" w:hAnsi="Times New Roman"/>
          <w:sz w:val="28"/>
          <w:szCs w:val="28"/>
        </w:rPr>
        <w:t xml:space="preserve">играет </w:t>
      </w:r>
      <w:r w:rsidR="00EE491C" w:rsidRPr="004C5EB6">
        <w:rPr>
          <w:rFonts w:ascii="Times New Roman" w:hAnsi="Times New Roman"/>
          <w:sz w:val="28"/>
          <w:szCs w:val="28"/>
        </w:rPr>
        <w:t>вместе с педагогом</w:t>
      </w:r>
      <w:r w:rsidR="00EE491C">
        <w:rPr>
          <w:rFonts w:ascii="Times New Roman" w:hAnsi="Times New Roman"/>
          <w:sz w:val="28"/>
          <w:szCs w:val="28"/>
        </w:rPr>
        <w:t>, исполняя 1 партию</w:t>
      </w:r>
      <w:r w:rsidR="00EE491C" w:rsidRPr="004C5EB6">
        <w:rPr>
          <w:rFonts w:ascii="Times New Roman" w:hAnsi="Times New Roman"/>
          <w:sz w:val="28"/>
          <w:szCs w:val="28"/>
        </w:rPr>
        <w:t xml:space="preserve"> ансамбл</w:t>
      </w:r>
      <w:r w:rsidR="00EE491C">
        <w:rPr>
          <w:rFonts w:ascii="Times New Roman" w:hAnsi="Times New Roman"/>
          <w:sz w:val="28"/>
          <w:szCs w:val="28"/>
        </w:rPr>
        <w:t>я, но эти песенки могут быть сыгр</w:t>
      </w:r>
      <w:r w:rsidR="00905F4B">
        <w:rPr>
          <w:rFonts w:ascii="Times New Roman" w:hAnsi="Times New Roman"/>
          <w:sz w:val="28"/>
          <w:szCs w:val="28"/>
        </w:rPr>
        <w:t xml:space="preserve">аны и дуэтом учащихся, т.к. партии </w:t>
      </w:r>
      <w:r w:rsidR="00EE491C">
        <w:rPr>
          <w:rFonts w:ascii="Times New Roman" w:hAnsi="Times New Roman"/>
          <w:sz w:val="28"/>
          <w:szCs w:val="28"/>
        </w:rPr>
        <w:t>по трудности равнозначны.</w:t>
      </w:r>
      <w:r w:rsidR="00EE491C" w:rsidRPr="009B507C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5D6354" w:rsidRDefault="005C738F" w:rsidP="009B507C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    </w:t>
      </w:r>
      <w:r w:rsidR="006E00AB">
        <w:rPr>
          <w:rFonts w:ascii="Times New Roman" w:hAnsi="Times New Roman"/>
          <w:sz w:val="28"/>
          <w:szCs w:val="28"/>
        </w:rPr>
        <w:t xml:space="preserve">Пьесы из сборника </w:t>
      </w:r>
      <w:proofErr w:type="spellStart"/>
      <w:r w:rsidR="006E00AB">
        <w:rPr>
          <w:rFonts w:ascii="Times New Roman" w:hAnsi="Times New Roman"/>
          <w:sz w:val="28"/>
          <w:szCs w:val="28"/>
        </w:rPr>
        <w:t>А.Артоболевской</w:t>
      </w:r>
      <w:proofErr w:type="spellEnd"/>
      <w:r w:rsidR="008540AD" w:rsidRPr="00CD53F8">
        <w:rPr>
          <w:rFonts w:ascii="Times New Roman" w:hAnsi="Times New Roman"/>
          <w:sz w:val="28"/>
          <w:szCs w:val="28"/>
        </w:rPr>
        <w:t xml:space="preserve"> </w:t>
      </w:r>
      <w:r w:rsidR="00A81987" w:rsidRPr="00CD53F8">
        <w:rPr>
          <w:rFonts w:ascii="Times New Roman" w:hAnsi="Times New Roman"/>
          <w:sz w:val="28"/>
          <w:szCs w:val="28"/>
        </w:rPr>
        <w:t xml:space="preserve"> </w:t>
      </w:r>
      <w:r w:rsidR="00A77AA3" w:rsidRPr="00CD53F8">
        <w:rPr>
          <w:rFonts w:ascii="Times New Roman" w:hAnsi="Times New Roman"/>
          <w:sz w:val="28"/>
          <w:szCs w:val="28"/>
        </w:rPr>
        <w:t>« Первая встреча с музыкой»</w:t>
      </w:r>
      <w:r w:rsidR="00A81987" w:rsidRPr="00CD53F8">
        <w:rPr>
          <w:rFonts w:ascii="Times New Roman" w:hAnsi="Times New Roman"/>
          <w:sz w:val="28"/>
          <w:szCs w:val="28"/>
        </w:rPr>
        <w:t>:</w:t>
      </w:r>
      <w:r w:rsidR="00A8198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1987">
        <w:rPr>
          <w:rFonts w:ascii="Times New Roman" w:hAnsi="Times New Roman"/>
          <w:sz w:val="28"/>
          <w:szCs w:val="28"/>
        </w:rPr>
        <w:t>«Вальс с</w:t>
      </w:r>
      <w:r w:rsidR="008540AD">
        <w:rPr>
          <w:rFonts w:ascii="Times New Roman" w:hAnsi="Times New Roman"/>
          <w:sz w:val="28"/>
          <w:szCs w:val="28"/>
        </w:rPr>
        <w:t>обачек», «Пр</w:t>
      </w:r>
      <w:r w:rsidR="006E00AB">
        <w:rPr>
          <w:rFonts w:ascii="Times New Roman" w:hAnsi="Times New Roman"/>
          <w:sz w:val="28"/>
          <w:szCs w:val="28"/>
        </w:rPr>
        <w:t>ыг-скок», «Казачок»,</w:t>
      </w:r>
      <w:r w:rsidR="008540AD">
        <w:rPr>
          <w:rFonts w:ascii="Times New Roman" w:hAnsi="Times New Roman"/>
          <w:sz w:val="28"/>
          <w:szCs w:val="28"/>
        </w:rPr>
        <w:t xml:space="preserve"> даются в переходный период от </w:t>
      </w:r>
      <w:proofErr w:type="spellStart"/>
      <w:r w:rsidR="008540AD">
        <w:rPr>
          <w:rFonts w:ascii="Times New Roman" w:hAnsi="Times New Roman"/>
          <w:sz w:val="28"/>
          <w:szCs w:val="28"/>
        </w:rPr>
        <w:t>донотного</w:t>
      </w:r>
      <w:proofErr w:type="spellEnd"/>
      <w:r w:rsidR="008540AD">
        <w:rPr>
          <w:rFonts w:ascii="Times New Roman" w:hAnsi="Times New Roman"/>
          <w:sz w:val="28"/>
          <w:szCs w:val="28"/>
        </w:rPr>
        <w:t xml:space="preserve"> к изучению нотной грамоты, </w:t>
      </w:r>
      <w:r w:rsidR="000062EE">
        <w:rPr>
          <w:rFonts w:ascii="Times New Roman" w:hAnsi="Times New Roman"/>
          <w:sz w:val="28"/>
          <w:szCs w:val="28"/>
        </w:rPr>
        <w:t xml:space="preserve">  для  быстрого освоения текста</w:t>
      </w:r>
      <w:r w:rsidR="00404EE0">
        <w:rPr>
          <w:rFonts w:ascii="Times New Roman" w:hAnsi="Times New Roman"/>
          <w:sz w:val="28"/>
          <w:szCs w:val="28"/>
        </w:rPr>
        <w:t xml:space="preserve"> их полезно </w:t>
      </w:r>
      <w:r w:rsidR="008540AD">
        <w:rPr>
          <w:rFonts w:ascii="Times New Roman" w:hAnsi="Times New Roman"/>
          <w:sz w:val="28"/>
          <w:szCs w:val="28"/>
        </w:rPr>
        <w:t xml:space="preserve"> </w:t>
      </w:r>
      <w:r w:rsidR="00404EE0">
        <w:rPr>
          <w:rFonts w:ascii="Times New Roman" w:hAnsi="Times New Roman"/>
          <w:sz w:val="28"/>
          <w:szCs w:val="28"/>
        </w:rPr>
        <w:t>играть с названием звуков, со словами</w:t>
      </w:r>
      <w:r w:rsidR="00EA0BF6">
        <w:rPr>
          <w:rFonts w:ascii="Times New Roman" w:hAnsi="Times New Roman"/>
          <w:sz w:val="28"/>
          <w:szCs w:val="28"/>
        </w:rPr>
        <w:t xml:space="preserve">, они  </w:t>
      </w:r>
      <w:r w:rsidR="00EA0BF6" w:rsidRPr="00B25FDB">
        <w:rPr>
          <w:rFonts w:ascii="Times New Roman" w:hAnsi="Times New Roman"/>
          <w:sz w:val="28"/>
          <w:szCs w:val="28"/>
        </w:rPr>
        <w:t xml:space="preserve">простоты и удобства для постановочных моментов, аккомпанемент играет вначале </w:t>
      </w:r>
      <w:r w:rsidR="000062EE">
        <w:rPr>
          <w:rFonts w:ascii="Times New Roman" w:hAnsi="Times New Roman"/>
          <w:sz w:val="28"/>
          <w:szCs w:val="28"/>
        </w:rPr>
        <w:t>взрослый, а затем учащийся, в дальнейшем  дети</w:t>
      </w:r>
      <w:r w:rsidR="00EA0BF6" w:rsidRPr="00B25FDB">
        <w:rPr>
          <w:rFonts w:ascii="Times New Roman" w:hAnsi="Times New Roman"/>
          <w:sz w:val="28"/>
          <w:szCs w:val="28"/>
        </w:rPr>
        <w:t xml:space="preserve"> </w:t>
      </w:r>
      <w:r w:rsidR="00404EE0">
        <w:rPr>
          <w:rFonts w:ascii="Times New Roman" w:hAnsi="Times New Roman"/>
          <w:sz w:val="28"/>
          <w:szCs w:val="28"/>
        </w:rPr>
        <w:t xml:space="preserve">получают первый опыт совместного </w:t>
      </w:r>
      <w:proofErr w:type="spellStart"/>
      <w:r w:rsidR="00404EE0">
        <w:rPr>
          <w:rFonts w:ascii="Times New Roman" w:hAnsi="Times New Roman"/>
          <w:sz w:val="28"/>
          <w:szCs w:val="28"/>
        </w:rPr>
        <w:t>музицирования</w:t>
      </w:r>
      <w:proofErr w:type="spellEnd"/>
      <w:r w:rsidR="00404EE0">
        <w:rPr>
          <w:rFonts w:ascii="Times New Roman" w:hAnsi="Times New Roman"/>
          <w:sz w:val="28"/>
          <w:szCs w:val="28"/>
        </w:rPr>
        <w:t xml:space="preserve">, </w:t>
      </w:r>
      <w:r w:rsidR="00EA0BF6">
        <w:rPr>
          <w:rFonts w:ascii="Times New Roman" w:hAnsi="Times New Roman"/>
          <w:sz w:val="28"/>
          <w:szCs w:val="28"/>
        </w:rPr>
        <w:t xml:space="preserve">исполняя </w:t>
      </w:r>
      <w:r w:rsidR="00404EE0">
        <w:rPr>
          <w:rFonts w:ascii="Times New Roman" w:hAnsi="Times New Roman"/>
          <w:sz w:val="28"/>
          <w:szCs w:val="28"/>
        </w:rPr>
        <w:t xml:space="preserve"> 1-ю</w:t>
      </w:r>
      <w:r w:rsidR="00481BC1">
        <w:rPr>
          <w:rFonts w:ascii="Times New Roman" w:hAnsi="Times New Roman"/>
          <w:sz w:val="28"/>
          <w:szCs w:val="28"/>
        </w:rPr>
        <w:t xml:space="preserve"> или </w:t>
      </w:r>
      <w:r w:rsidR="00404EE0">
        <w:rPr>
          <w:rFonts w:ascii="Times New Roman" w:hAnsi="Times New Roman"/>
          <w:sz w:val="28"/>
          <w:szCs w:val="28"/>
        </w:rPr>
        <w:t xml:space="preserve"> 2- ю </w:t>
      </w:r>
      <w:r w:rsidR="004F4E3D">
        <w:rPr>
          <w:rFonts w:ascii="Times New Roman" w:hAnsi="Times New Roman"/>
          <w:sz w:val="28"/>
          <w:szCs w:val="28"/>
        </w:rPr>
        <w:t xml:space="preserve"> партию.</w:t>
      </w:r>
      <w:r w:rsidR="00A81987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E5526E" w:rsidRPr="00E5526E" w:rsidRDefault="000C0A8F" w:rsidP="00E5526E">
      <w:pPr>
        <w:spacing w:after="135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C738F">
        <w:rPr>
          <w:rFonts w:ascii="Times New Roman" w:hAnsi="Times New Roman"/>
          <w:sz w:val="28"/>
          <w:szCs w:val="28"/>
        </w:rPr>
        <w:t xml:space="preserve"> </w:t>
      </w:r>
      <w:r w:rsidR="00E5526E">
        <w:rPr>
          <w:rFonts w:ascii="Times New Roman" w:hAnsi="Times New Roman"/>
          <w:sz w:val="28"/>
          <w:szCs w:val="28"/>
        </w:rPr>
        <w:t>В начале каждого полугодия преподаватель  выбирает для учащихся произведения, разнообразные по характеру, темпу, стилю, жанрам, форме и фактуре, учитывая индивидуальные особенности, степень подготовленности, техническое развитие детей.</w:t>
      </w:r>
      <w:r w:rsidR="000E00EF">
        <w:rPr>
          <w:rFonts w:ascii="Times New Roman" w:hAnsi="Times New Roman"/>
          <w:sz w:val="28"/>
          <w:szCs w:val="28"/>
        </w:rPr>
        <w:t xml:space="preserve">  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в ансамбле, особенно с педагогом,  нравится всем ученик</w:t>
      </w:r>
      <w:r w:rsidR="005C73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н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E00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вниманию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D22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ответственности, умению слушать, 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учатся при игре в ансамбле друг с другом (т. е. ученик-ученик). </w:t>
      </w:r>
      <w:r w:rsid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артнёрами выбираются по возможности дети одного возраста, равные по музыкальной подготовке и владению инструментом. </w:t>
      </w:r>
    </w:p>
    <w:p w:rsidR="00E90657" w:rsidRDefault="000E00EF" w:rsidP="007954B0">
      <w:pPr>
        <w:spacing w:after="135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E5526E" w:rsidRP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данном этапе работы ученикам</w:t>
      </w:r>
      <w:r w:rsid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важно прочувствовать особенности </w:t>
      </w:r>
      <w:r w:rsidR="00E5526E" w:rsidRP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гомофонно-гармонической фактуры.</w:t>
      </w:r>
      <w:r w:rsidR="00E5526E" w:rsidRPr="00E552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 начале участники ансамбля учатся слушать мелодию и второй голос, аккомпанемент. Произведения должны быть с яркой запоминающейся несложной мелодией, второй голос – с четким ритмом. </w:t>
      </w:r>
      <w:r w:rsidR="00E5526E" w:rsidRP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процессе такой работы ученик приобретает первоначальные </w:t>
      </w:r>
      <w:r w:rsidR="00E5526E" w:rsidRPr="00E5526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ансамблевые навыки «солирования», когда нужно ярче выявить свою партию и «аккомпанирования» - умение отойти на второй план ради единого целого. </w:t>
      </w:r>
      <w:r w:rsidR="00E942BA"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942BA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E9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</w:p>
    <w:p w:rsidR="00E20A29" w:rsidRDefault="00416A63" w:rsidP="00E9065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F5A85">
        <w:rPr>
          <w:rFonts w:ascii="Times New Roman" w:hAnsi="Times New Roman"/>
          <w:sz w:val="28"/>
          <w:szCs w:val="28"/>
        </w:rPr>
        <w:t xml:space="preserve">На </w:t>
      </w:r>
      <w:r w:rsidR="009B507C">
        <w:rPr>
          <w:rFonts w:ascii="Times New Roman" w:hAnsi="Times New Roman"/>
          <w:sz w:val="28"/>
          <w:szCs w:val="28"/>
        </w:rPr>
        <w:t xml:space="preserve">первых уроках </w:t>
      </w:r>
      <w:r w:rsidR="001F5A85">
        <w:rPr>
          <w:rFonts w:ascii="Times New Roman" w:hAnsi="Times New Roman"/>
          <w:sz w:val="28"/>
          <w:szCs w:val="28"/>
        </w:rPr>
        <w:t>п</w:t>
      </w:r>
      <w:r w:rsidR="001F5A85" w:rsidRPr="00C74AF3">
        <w:rPr>
          <w:rFonts w:ascii="Times New Roman" w:hAnsi="Times New Roman"/>
          <w:sz w:val="28"/>
          <w:szCs w:val="28"/>
        </w:rPr>
        <w:t xml:space="preserve">едагог </w:t>
      </w:r>
      <w:r w:rsidR="001F5A85">
        <w:rPr>
          <w:rFonts w:ascii="Times New Roman" w:hAnsi="Times New Roman"/>
          <w:sz w:val="28"/>
          <w:szCs w:val="28"/>
        </w:rPr>
        <w:t xml:space="preserve">занимается </w:t>
      </w:r>
      <w:r w:rsidR="001F5A85" w:rsidRPr="00C74AF3">
        <w:rPr>
          <w:rFonts w:ascii="Times New Roman" w:hAnsi="Times New Roman"/>
          <w:sz w:val="28"/>
          <w:szCs w:val="28"/>
        </w:rPr>
        <w:t>с каждым участником дуэта в отдельности</w:t>
      </w:r>
      <w:r w:rsidR="001F5A85" w:rsidRPr="00FE7119">
        <w:rPr>
          <w:rFonts w:ascii="Times New Roman" w:hAnsi="Times New Roman"/>
          <w:sz w:val="28"/>
          <w:szCs w:val="28"/>
        </w:rPr>
        <w:t xml:space="preserve">, </w:t>
      </w:r>
      <w:r w:rsidR="001F5A85">
        <w:rPr>
          <w:rFonts w:ascii="Times New Roman" w:hAnsi="Times New Roman"/>
          <w:sz w:val="28"/>
          <w:szCs w:val="28"/>
        </w:rPr>
        <w:t xml:space="preserve">тщательно готовя их </w:t>
      </w:r>
      <w:r w:rsidR="001F5A85" w:rsidRPr="00FE7119">
        <w:rPr>
          <w:rFonts w:ascii="Times New Roman" w:hAnsi="Times New Roman"/>
          <w:sz w:val="28"/>
          <w:szCs w:val="28"/>
        </w:rPr>
        <w:t xml:space="preserve"> к</w:t>
      </w:r>
      <w:r w:rsidR="001F5A85">
        <w:rPr>
          <w:rFonts w:ascii="Times New Roman" w:hAnsi="Times New Roman"/>
          <w:sz w:val="28"/>
          <w:szCs w:val="28"/>
        </w:rPr>
        <w:t xml:space="preserve"> </w:t>
      </w:r>
      <w:r w:rsidR="001F5A85" w:rsidRPr="00FE71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F5A85" w:rsidRPr="00FE7119">
        <w:rPr>
          <w:rFonts w:ascii="Times New Roman" w:hAnsi="Times New Roman"/>
          <w:sz w:val="28"/>
          <w:szCs w:val="28"/>
        </w:rPr>
        <w:t>ансамблевому</w:t>
      </w:r>
      <w:proofErr w:type="gramEnd"/>
      <w:r w:rsidR="001F5A85" w:rsidRPr="00FE7119">
        <w:rPr>
          <w:rFonts w:ascii="Times New Roman" w:hAnsi="Times New Roman"/>
          <w:sz w:val="28"/>
          <w:szCs w:val="28"/>
        </w:rPr>
        <w:t xml:space="preserve"> </w:t>
      </w:r>
      <w:r w:rsidR="001F5A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5A85" w:rsidRPr="00FE7119">
        <w:rPr>
          <w:rFonts w:ascii="Times New Roman" w:hAnsi="Times New Roman"/>
          <w:sz w:val="28"/>
          <w:szCs w:val="28"/>
        </w:rPr>
        <w:t>сыгрыванию</w:t>
      </w:r>
      <w:proofErr w:type="spellEnd"/>
      <w:r w:rsidR="001F5A85" w:rsidRPr="00FE7119">
        <w:rPr>
          <w:rFonts w:ascii="Times New Roman" w:hAnsi="Times New Roman"/>
          <w:sz w:val="28"/>
          <w:szCs w:val="28"/>
        </w:rPr>
        <w:t xml:space="preserve">. </w:t>
      </w:r>
      <w:r w:rsidR="001F5A85" w:rsidRPr="00C74AF3">
        <w:rPr>
          <w:rFonts w:ascii="Times New Roman" w:hAnsi="Times New Roman"/>
          <w:sz w:val="28"/>
          <w:szCs w:val="28"/>
        </w:rPr>
        <w:t xml:space="preserve"> Кропотливая индивидуальная</w:t>
      </w:r>
      <w:r w:rsidR="001F5A85">
        <w:rPr>
          <w:rFonts w:ascii="Times New Roman" w:hAnsi="Times New Roman"/>
          <w:sz w:val="28"/>
          <w:szCs w:val="28"/>
        </w:rPr>
        <w:t xml:space="preserve"> работа связана  с освоением  и закреплением </w:t>
      </w:r>
      <w:r w:rsidR="001F5A85" w:rsidRPr="00C74AF3">
        <w:rPr>
          <w:rFonts w:ascii="Times New Roman" w:hAnsi="Times New Roman"/>
          <w:sz w:val="28"/>
          <w:szCs w:val="28"/>
        </w:rPr>
        <w:t xml:space="preserve"> элементарных навыков ансамблевой игры</w:t>
      </w:r>
      <w:r w:rsidR="00CD5097">
        <w:rPr>
          <w:rFonts w:ascii="Times New Roman" w:hAnsi="Times New Roman"/>
          <w:sz w:val="28"/>
          <w:szCs w:val="28"/>
        </w:rPr>
        <w:t xml:space="preserve">. Внимательно изучается </w:t>
      </w:r>
      <w:r w:rsidR="001F5A85" w:rsidRPr="00C74AF3">
        <w:rPr>
          <w:rFonts w:ascii="Times New Roman" w:hAnsi="Times New Roman"/>
          <w:sz w:val="28"/>
          <w:szCs w:val="28"/>
        </w:rPr>
        <w:t xml:space="preserve"> нот</w:t>
      </w:r>
      <w:r w:rsidR="001F5A85">
        <w:rPr>
          <w:rFonts w:ascii="Times New Roman" w:hAnsi="Times New Roman"/>
          <w:sz w:val="28"/>
          <w:szCs w:val="28"/>
        </w:rPr>
        <w:t>н</w:t>
      </w:r>
      <w:r w:rsidR="00CD5097">
        <w:rPr>
          <w:rFonts w:ascii="Times New Roman" w:hAnsi="Times New Roman"/>
          <w:sz w:val="28"/>
          <w:szCs w:val="28"/>
        </w:rPr>
        <w:t>ый текст,  тщательно прорабатываются  штрихи, аппликатура</w:t>
      </w:r>
      <w:r w:rsidR="001F5A85">
        <w:rPr>
          <w:rFonts w:ascii="Times New Roman" w:hAnsi="Times New Roman"/>
          <w:sz w:val="28"/>
          <w:szCs w:val="28"/>
        </w:rPr>
        <w:t xml:space="preserve">,  стилевые  требования,  </w:t>
      </w:r>
      <w:r w:rsidR="001F5A85" w:rsidRPr="00C74AF3">
        <w:rPr>
          <w:rFonts w:ascii="Times New Roman" w:hAnsi="Times New Roman"/>
          <w:sz w:val="28"/>
          <w:szCs w:val="28"/>
        </w:rPr>
        <w:t xml:space="preserve"> </w:t>
      </w:r>
      <w:r w:rsidR="00CD5097">
        <w:rPr>
          <w:rFonts w:ascii="Times New Roman" w:hAnsi="Times New Roman"/>
          <w:sz w:val="28"/>
          <w:szCs w:val="28"/>
        </w:rPr>
        <w:t>анализируется музыкальная форма</w:t>
      </w:r>
      <w:r w:rsidR="001F5A85" w:rsidRPr="00C74AF3">
        <w:rPr>
          <w:rFonts w:ascii="Times New Roman" w:hAnsi="Times New Roman"/>
          <w:sz w:val="28"/>
          <w:szCs w:val="28"/>
        </w:rPr>
        <w:t xml:space="preserve">, затем </w:t>
      </w:r>
      <w:r w:rsidR="00CD5097">
        <w:rPr>
          <w:rFonts w:ascii="Times New Roman" w:hAnsi="Times New Roman"/>
          <w:sz w:val="28"/>
          <w:szCs w:val="28"/>
        </w:rPr>
        <w:t xml:space="preserve">можно переходить </w:t>
      </w:r>
      <w:r w:rsidR="001F5A85" w:rsidRPr="00C74AF3">
        <w:rPr>
          <w:rFonts w:ascii="Times New Roman" w:hAnsi="Times New Roman"/>
          <w:sz w:val="28"/>
          <w:szCs w:val="28"/>
        </w:rPr>
        <w:t xml:space="preserve"> к работе над фразировкой</w:t>
      </w:r>
      <w:r w:rsidR="001F5A85">
        <w:rPr>
          <w:rFonts w:ascii="Times New Roman" w:hAnsi="Times New Roman"/>
          <w:sz w:val="28"/>
          <w:szCs w:val="28"/>
        </w:rPr>
        <w:t>,</w:t>
      </w:r>
      <w:r w:rsidR="00CD5097">
        <w:rPr>
          <w:rFonts w:ascii="Times New Roman" w:hAnsi="Times New Roman"/>
          <w:sz w:val="28"/>
          <w:szCs w:val="28"/>
        </w:rPr>
        <w:t xml:space="preserve"> динамическим планом</w:t>
      </w:r>
      <w:r w:rsidR="001F5A85">
        <w:rPr>
          <w:rFonts w:ascii="Times New Roman" w:hAnsi="Times New Roman"/>
          <w:sz w:val="28"/>
          <w:szCs w:val="28"/>
        </w:rPr>
        <w:t xml:space="preserve">, кульминацией. </w:t>
      </w:r>
      <w:r w:rsidR="001F5A85" w:rsidRPr="00C74AF3">
        <w:rPr>
          <w:rFonts w:ascii="Times New Roman" w:hAnsi="Times New Roman"/>
          <w:sz w:val="28"/>
          <w:szCs w:val="28"/>
        </w:rPr>
        <w:t xml:space="preserve"> Без уверенного владения текстом совместные вс</w:t>
      </w:r>
      <w:r w:rsidR="00E90657">
        <w:rPr>
          <w:rFonts w:ascii="Times New Roman" w:hAnsi="Times New Roman"/>
          <w:sz w:val="28"/>
          <w:szCs w:val="28"/>
        </w:rPr>
        <w:t xml:space="preserve">тречи участников ансамбля </w:t>
      </w:r>
      <w:r w:rsidR="001F5A85" w:rsidRPr="00C74AF3">
        <w:rPr>
          <w:rFonts w:ascii="Times New Roman" w:hAnsi="Times New Roman"/>
          <w:sz w:val="28"/>
          <w:szCs w:val="28"/>
        </w:rPr>
        <w:t>бессмысленны</w:t>
      </w:r>
      <w:r w:rsidR="0019496B">
        <w:rPr>
          <w:rFonts w:ascii="Times New Roman" w:hAnsi="Times New Roman"/>
          <w:sz w:val="28"/>
          <w:szCs w:val="28"/>
        </w:rPr>
        <w:t>, важно, чтобы учащиеся хорошо знали не только свою партию, но и партию партнера.</w:t>
      </w:r>
    </w:p>
    <w:p w:rsidR="00E90657" w:rsidRDefault="00E90657" w:rsidP="00847D22">
      <w:pPr>
        <w:shd w:val="clear" w:color="auto" w:fill="FFFFFF"/>
        <w:spacing w:after="0" w:line="360" w:lineRule="auto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35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должны </w:t>
      </w:r>
      <w:r w:rsidR="00833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усвоить </w:t>
      </w:r>
      <w:r w:rsidRPr="00E9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</w:t>
      </w:r>
      <w:r w:rsidRPr="00E90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правил игры в ансамбле</w:t>
      </w:r>
      <w:r w:rsidRPr="00354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Pr="003545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самого начала необходимо приучать детей, чтобы один из играющих не прекращал игру при остановке другого. Это научит другого исполнителя быстро ориентироваться и вновь включаться в игру. </w:t>
      </w:r>
    </w:p>
    <w:p w:rsidR="00736338" w:rsidRDefault="00736338" w:rsidP="000674C3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работы </w:t>
      </w:r>
      <w:r w:rsidR="00B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ансамбля над произведением можно условно </w:t>
      </w:r>
      <w:r w:rsidR="0079326E" w:rsidRPr="005D3C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распределить на три этапа,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в практике очень тесно между собой связаны:</w:t>
      </w:r>
      <w:r w:rsidR="005D3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74C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накомство </w:t>
      </w:r>
      <w:r w:rsidR="00833A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исполнителей 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674C3">
        <w:rPr>
          <w:rFonts w:ascii="Times New Roman" w:eastAsia="Times New Roman" w:hAnsi="Times New Roman" w:cs="Times New Roman"/>
          <w:sz w:val="28"/>
          <w:szCs w:val="28"/>
          <w:lang w:eastAsia="ru-RU"/>
        </w:rPr>
        <w:t>нсамбля с произведением в целом;</w:t>
      </w:r>
    </w:p>
    <w:p w:rsidR="00736338" w:rsidRDefault="000674C3" w:rsidP="000674C3">
      <w:pPr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т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ехническое освоение </w:t>
      </w:r>
      <w:r w:rsidR="00833A4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музыкальной выразительности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79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74C3" w:rsidRDefault="000674C3" w:rsidP="000674C3">
      <w:pPr>
        <w:spacing w:after="135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в) р</w:t>
      </w:r>
      <w:r w:rsidR="0079326E" w:rsidRPr="00E20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 над воплощением художественного образа произведения.</w:t>
      </w:r>
    </w:p>
    <w:p w:rsidR="00EE67ED" w:rsidRDefault="00A71B42" w:rsidP="005D3C17">
      <w:pPr>
        <w:spacing w:after="135" w:line="360" w:lineRule="auto"/>
      </w:pPr>
      <w:r w:rsidRPr="004F2E95">
        <w:rPr>
          <w:rFonts w:ascii="Times New Roman" w:eastAsia="Calibri" w:hAnsi="Times New Roman" w:cs="Times New Roman"/>
          <w:sz w:val="28"/>
          <w:szCs w:val="28"/>
        </w:rPr>
        <w:t xml:space="preserve">При работе над ансамблем </w:t>
      </w:r>
      <w:r w:rsidR="00FE4A58">
        <w:rPr>
          <w:rFonts w:ascii="Times New Roman" w:eastAsia="Calibri" w:hAnsi="Times New Roman" w:cs="Times New Roman"/>
          <w:sz w:val="28"/>
          <w:szCs w:val="28"/>
        </w:rPr>
        <w:t xml:space="preserve">у учащихся </w:t>
      </w:r>
      <w:r w:rsidR="0016025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6025F" w:rsidRPr="00BA5EE9">
        <w:rPr>
          <w:rFonts w:ascii="Times New Roman" w:eastAsia="Calibri" w:hAnsi="Times New Roman" w:cs="Times New Roman"/>
          <w:sz w:val="28"/>
          <w:szCs w:val="28"/>
        </w:rPr>
        <w:t xml:space="preserve">формируются </w:t>
      </w:r>
      <w:r w:rsidR="009B507C" w:rsidRPr="00BA5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5EE9">
        <w:rPr>
          <w:rFonts w:ascii="Times New Roman" w:eastAsia="Calibri" w:hAnsi="Times New Roman" w:cs="Times New Roman"/>
          <w:sz w:val="28"/>
          <w:szCs w:val="28"/>
        </w:rPr>
        <w:t xml:space="preserve">основы ансамблевой </w:t>
      </w:r>
      <w:r w:rsidR="005D3C17" w:rsidRPr="00BA5EE9">
        <w:rPr>
          <w:rFonts w:ascii="Times New Roman" w:eastAsia="Calibri" w:hAnsi="Times New Roman" w:cs="Times New Roman"/>
          <w:sz w:val="28"/>
          <w:szCs w:val="28"/>
        </w:rPr>
        <w:t xml:space="preserve">техники. </w:t>
      </w:r>
      <w:r w:rsidR="001723BD" w:rsidRPr="00BA5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E67ED" w:rsidRPr="007632EE">
        <w:rPr>
          <w:rFonts w:ascii="Times New Roman" w:hAnsi="Times New Roman"/>
          <w:sz w:val="28"/>
          <w:szCs w:val="28"/>
        </w:rPr>
        <w:t>Игра за одним инструментом</w:t>
      </w:r>
      <w:r w:rsidR="00BE734A">
        <w:rPr>
          <w:rFonts w:ascii="Times New Roman" w:hAnsi="Times New Roman"/>
          <w:sz w:val="28"/>
          <w:szCs w:val="28"/>
        </w:rPr>
        <w:t xml:space="preserve">  </w:t>
      </w:r>
      <w:r w:rsidR="00EE67ED" w:rsidRPr="007632EE">
        <w:rPr>
          <w:rFonts w:ascii="Times New Roman" w:hAnsi="Times New Roman"/>
          <w:sz w:val="28"/>
          <w:szCs w:val="28"/>
        </w:rPr>
        <w:t xml:space="preserve">начинается </w:t>
      </w:r>
      <w:r w:rsidR="00EE67ED" w:rsidRPr="00F55F72">
        <w:rPr>
          <w:rFonts w:ascii="Times New Roman" w:hAnsi="Times New Roman"/>
          <w:sz w:val="28"/>
          <w:szCs w:val="28"/>
        </w:rPr>
        <w:t>с правильной посадки.</w:t>
      </w:r>
      <w:r w:rsidR="00EE67ED">
        <w:rPr>
          <w:rFonts w:ascii="Times New Roman" w:hAnsi="Times New Roman"/>
          <w:b/>
          <w:sz w:val="28"/>
          <w:szCs w:val="28"/>
        </w:rPr>
        <w:t xml:space="preserve"> </w:t>
      </w:r>
      <w:r w:rsidR="00EE67ED">
        <w:rPr>
          <w:rFonts w:ascii="Times New Roman" w:hAnsi="Times New Roman"/>
          <w:sz w:val="28"/>
          <w:szCs w:val="28"/>
        </w:rPr>
        <w:t>Учащиеся должны помнить о том, что  они имеют в своем  распоряжении правую или левую  половину клавиатуры, в зависимост</w:t>
      </w:r>
      <w:r w:rsidR="007F042B">
        <w:rPr>
          <w:rFonts w:ascii="Times New Roman" w:hAnsi="Times New Roman"/>
          <w:sz w:val="28"/>
          <w:szCs w:val="28"/>
        </w:rPr>
        <w:t>и от того, какую партию играют и с</w:t>
      </w:r>
      <w:r w:rsidR="00BE734A">
        <w:rPr>
          <w:rFonts w:ascii="Times New Roman" w:hAnsi="Times New Roman"/>
          <w:sz w:val="28"/>
          <w:szCs w:val="28"/>
        </w:rPr>
        <w:t xml:space="preserve">идеть  нужно так, чтобы не мешать </w:t>
      </w:r>
      <w:r w:rsidR="00EE67ED">
        <w:rPr>
          <w:rFonts w:ascii="Times New Roman" w:hAnsi="Times New Roman"/>
          <w:sz w:val="28"/>
          <w:szCs w:val="28"/>
        </w:rPr>
        <w:t xml:space="preserve"> друг другу, </w:t>
      </w:r>
      <w:r w:rsidR="00EE67ED" w:rsidRPr="00EC4EBB">
        <w:rPr>
          <w:rFonts w:ascii="Times New Roman" w:hAnsi="Times New Roman" w:cs="Times New Roman"/>
          <w:sz w:val="28"/>
          <w:szCs w:val="28"/>
        </w:rPr>
        <w:t>особенно при сближении голосов в партиях</w:t>
      </w:r>
      <w:r w:rsidR="00EE67ED" w:rsidRPr="00806F67">
        <w:t>.</w:t>
      </w:r>
    </w:p>
    <w:p w:rsidR="0051006B" w:rsidRDefault="00736338" w:rsidP="00BE0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ансамблевой игре м</w:t>
      </w:r>
      <w:r w:rsidR="006B1448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учим синхронности исполнения</w:t>
      </w:r>
      <w:r w:rsidR="0017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97B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т.е.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 пониманию  и чувствованию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партнёрами темпа и р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итмического пульс</w:t>
      </w:r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является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обязательным условием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совместной игры. 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одновременного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вступления используется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счет, 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незаметный жест</w:t>
      </w:r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участников ансамбля</w:t>
      </w:r>
      <w:r w:rsidR="00315B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</w:t>
      </w:r>
      <w:r w:rsidR="001723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266F" w:rsidRPr="00BE06AB">
        <w:rPr>
          <w:rFonts w:ascii="Times New Roman" w:hAnsi="Times New Roman" w:cs="Times New Roman"/>
          <w:sz w:val="28"/>
          <w:szCs w:val="28"/>
        </w:rPr>
        <w:t xml:space="preserve">  дирижерский  </w:t>
      </w:r>
      <w:r w:rsidR="00A0266F" w:rsidRPr="001723BD">
        <w:rPr>
          <w:rFonts w:ascii="Times New Roman" w:hAnsi="Times New Roman" w:cs="Times New Roman"/>
          <w:sz w:val="28"/>
          <w:szCs w:val="28"/>
        </w:rPr>
        <w:t xml:space="preserve">прием – </w:t>
      </w:r>
      <w:proofErr w:type="spellStart"/>
      <w:r w:rsidR="00A0266F" w:rsidRPr="001723BD">
        <w:rPr>
          <w:rFonts w:ascii="Times New Roman" w:hAnsi="Times New Roman" w:cs="Times New Roman"/>
          <w:sz w:val="28"/>
          <w:szCs w:val="28"/>
        </w:rPr>
        <w:t>ауфтакт</w:t>
      </w:r>
      <w:proofErr w:type="spellEnd"/>
      <w:r w:rsidR="00315B39">
        <w:rPr>
          <w:rFonts w:ascii="Times New Roman" w:hAnsi="Times New Roman" w:cs="Times New Roman"/>
          <w:sz w:val="28"/>
          <w:szCs w:val="28"/>
        </w:rPr>
        <w:t xml:space="preserve">, </w:t>
      </w:r>
      <w:r w:rsidR="0051006B">
        <w:rPr>
          <w:rFonts w:ascii="Times New Roman" w:hAnsi="Times New Roman" w:cs="Times New Roman"/>
          <w:sz w:val="28"/>
          <w:szCs w:val="28"/>
        </w:rPr>
        <w:t xml:space="preserve"> одновременно с которым</w:t>
      </w:r>
      <w:r w:rsidR="00315B39">
        <w:rPr>
          <w:rFonts w:ascii="Times New Roman" w:hAnsi="Times New Roman" w:cs="Times New Roman"/>
          <w:sz w:val="28"/>
          <w:szCs w:val="28"/>
        </w:rPr>
        <w:t xml:space="preserve"> </w:t>
      </w:r>
      <w:r w:rsidR="0051006B">
        <w:rPr>
          <w:rFonts w:ascii="Times New Roman" w:hAnsi="Times New Roman" w:cs="Times New Roman"/>
          <w:sz w:val="28"/>
          <w:szCs w:val="28"/>
        </w:rPr>
        <w:t>необходимо</w:t>
      </w:r>
      <w:r w:rsidR="00315B39">
        <w:rPr>
          <w:rFonts w:ascii="Times New Roman" w:hAnsi="Times New Roman" w:cs="Times New Roman"/>
          <w:sz w:val="28"/>
          <w:szCs w:val="28"/>
        </w:rPr>
        <w:t xml:space="preserve"> брать</w:t>
      </w:r>
      <w:r w:rsidR="00A0266F" w:rsidRPr="00BE06AB">
        <w:rPr>
          <w:rFonts w:ascii="Times New Roman" w:hAnsi="Times New Roman" w:cs="Times New Roman"/>
          <w:sz w:val="28"/>
          <w:szCs w:val="28"/>
        </w:rPr>
        <w:t xml:space="preserve">  дыхание,</w:t>
      </w:r>
      <w:r w:rsidR="006B1448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тогда </w:t>
      </w:r>
      <w:r w:rsidR="00A0266F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начало исполнения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</w:t>
      </w:r>
      <w:r w:rsidR="00A0266F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естественным и  органичным.</w:t>
      </w:r>
      <w:r w:rsid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</w:t>
      </w:r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звук или аккорд</w:t>
      </w:r>
      <w:r w:rsidR="006B1448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</w:t>
      </w:r>
      <w:proofErr w:type="gramStart"/>
      <w:r w:rsidR="006B1448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находится на сильной доле такта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содержит</w:t>
      </w:r>
      <w:proofErr w:type="gramEnd"/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 две функции – совместное начало и определение последующего темпа. </w:t>
      </w:r>
      <w:r w:rsidR="00A0266F" w:rsidRPr="00BE06AB">
        <w:rPr>
          <w:rFonts w:ascii="Times New Roman" w:hAnsi="Times New Roman" w:cs="Times New Roman"/>
          <w:sz w:val="28"/>
          <w:szCs w:val="28"/>
        </w:rPr>
        <w:t xml:space="preserve">Характер </w:t>
      </w:r>
      <w:r w:rsidR="0051006B">
        <w:rPr>
          <w:rFonts w:ascii="Times New Roman" w:hAnsi="Times New Roman" w:cs="Times New Roman"/>
          <w:sz w:val="28"/>
          <w:szCs w:val="28"/>
        </w:rPr>
        <w:t>взятия и снятия звука</w:t>
      </w:r>
      <w:r w:rsidR="00A0266F" w:rsidRPr="00BE06AB">
        <w:rPr>
          <w:rFonts w:ascii="Times New Roman" w:hAnsi="Times New Roman" w:cs="Times New Roman"/>
          <w:sz w:val="28"/>
          <w:szCs w:val="28"/>
        </w:rPr>
        <w:t xml:space="preserve"> определяется характером самой музыки</w:t>
      </w:r>
      <w:r w:rsidR="00A0266F" w:rsidRPr="00BE0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Короткий 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активный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10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 говорит исполнителю о быстром темпе, спокойный</w:t>
      </w:r>
      <w:r w:rsidR="00CF6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плавный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54539" w:rsidRPr="00BE0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медленном.</w:t>
      </w:r>
      <w:proofErr w:type="gramEnd"/>
    </w:p>
    <w:p w:rsidR="008918FA" w:rsidRDefault="0051006B" w:rsidP="00BE0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923FF" w:rsidRPr="00A026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Учащимся важно обратить внимание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923FF" w:rsidRPr="00A0266F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дослушивание</w:t>
      </w:r>
      <w:proofErr w:type="spellEnd"/>
      <w:r w:rsidR="005923FF" w:rsidRPr="00A026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фразы, предложения и </w:t>
      </w:r>
      <w:r w:rsidR="00891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одновременное снятие звука, для этого необходимо </w:t>
      </w:r>
      <w:r w:rsidR="0043703C" w:rsidRPr="00A026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слуховой контроль.</w:t>
      </w:r>
      <w:r w:rsidR="00BE06A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48C6" w:rsidRDefault="00BE06AB" w:rsidP="00BE06A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7648C6">
        <w:rPr>
          <w:rFonts w:ascii="Times New Roman" w:eastAsia="Calibri" w:hAnsi="Times New Roman" w:cs="Times New Roman"/>
          <w:sz w:val="28"/>
          <w:szCs w:val="28"/>
        </w:rPr>
        <w:t>В ансамблевой игре существуют определенные ритмические принципы: ведущим в ансамбле является тот из участников, в партии которого нахо</w:t>
      </w:r>
      <w:r w:rsidR="00CF63C0">
        <w:rPr>
          <w:rFonts w:ascii="Times New Roman" w:eastAsia="Calibri" w:hAnsi="Times New Roman" w:cs="Times New Roman"/>
          <w:sz w:val="28"/>
          <w:szCs w:val="28"/>
        </w:rPr>
        <w:t>дятся наименьшие длительности, а б</w:t>
      </w:r>
      <w:r w:rsidR="007648C6">
        <w:rPr>
          <w:rFonts w:ascii="Times New Roman" w:eastAsia="Calibri" w:hAnsi="Times New Roman" w:cs="Times New Roman"/>
          <w:sz w:val="28"/>
          <w:szCs w:val="28"/>
        </w:rPr>
        <w:t>езупречна</w:t>
      </w:r>
      <w:r w:rsidR="00CF63C0">
        <w:rPr>
          <w:rFonts w:ascii="Times New Roman" w:eastAsia="Calibri" w:hAnsi="Times New Roman" w:cs="Times New Roman"/>
          <w:sz w:val="28"/>
          <w:szCs w:val="28"/>
        </w:rPr>
        <w:t xml:space="preserve">я точность ритмического рисунка </w:t>
      </w:r>
      <w:r w:rsidR="007648C6">
        <w:rPr>
          <w:rFonts w:ascii="Times New Roman" w:eastAsia="Calibri" w:hAnsi="Times New Roman" w:cs="Times New Roman"/>
          <w:sz w:val="28"/>
          <w:szCs w:val="28"/>
        </w:rPr>
        <w:t xml:space="preserve">– непременное условие исполнения. </w:t>
      </w:r>
      <w:proofErr w:type="spellStart"/>
      <w:r w:rsidR="007648C6">
        <w:rPr>
          <w:rFonts w:ascii="Times New Roman" w:eastAsia="Calibri" w:hAnsi="Times New Roman" w:cs="Times New Roman"/>
          <w:sz w:val="28"/>
          <w:szCs w:val="28"/>
        </w:rPr>
        <w:t>Ансамблисты</w:t>
      </w:r>
      <w:proofErr w:type="spellEnd"/>
      <w:r w:rsidR="007648C6">
        <w:rPr>
          <w:rFonts w:ascii="Times New Roman" w:eastAsia="Calibri" w:hAnsi="Times New Roman" w:cs="Times New Roman"/>
          <w:sz w:val="28"/>
          <w:szCs w:val="28"/>
        </w:rPr>
        <w:t xml:space="preserve"> должны стремиться к совпадению опорных долей без </w:t>
      </w:r>
      <w:r w:rsidR="00CF63C0">
        <w:rPr>
          <w:rFonts w:ascii="Times New Roman" w:eastAsia="Calibri" w:hAnsi="Times New Roman" w:cs="Times New Roman"/>
          <w:sz w:val="28"/>
          <w:szCs w:val="28"/>
        </w:rPr>
        <w:t xml:space="preserve">лишних </w:t>
      </w:r>
      <w:r w:rsidR="007648C6">
        <w:rPr>
          <w:rFonts w:ascii="Times New Roman" w:eastAsia="Calibri" w:hAnsi="Times New Roman" w:cs="Times New Roman"/>
          <w:sz w:val="28"/>
          <w:szCs w:val="28"/>
        </w:rPr>
        <w:t xml:space="preserve">акцентов и точному </w:t>
      </w:r>
      <w:proofErr w:type="spellStart"/>
      <w:r w:rsidR="007648C6">
        <w:rPr>
          <w:rFonts w:ascii="Times New Roman" w:eastAsia="Calibri" w:hAnsi="Times New Roman" w:cs="Times New Roman"/>
          <w:sz w:val="28"/>
          <w:szCs w:val="28"/>
        </w:rPr>
        <w:t>додерживанию</w:t>
      </w:r>
      <w:proofErr w:type="spellEnd"/>
      <w:r w:rsidR="007648C6">
        <w:rPr>
          <w:rFonts w:ascii="Times New Roman" w:eastAsia="Calibri" w:hAnsi="Times New Roman" w:cs="Times New Roman"/>
          <w:sz w:val="28"/>
          <w:szCs w:val="28"/>
        </w:rPr>
        <w:t xml:space="preserve">  длительностей несовпадающих долей.</w:t>
      </w:r>
    </w:p>
    <w:p w:rsidR="00736338" w:rsidRDefault="00BE06AB" w:rsidP="0073633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1723BD">
        <w:rPr>
          <w:rFonts w:ascii="Times New Roman" w:hAnsi="Times New Roman"/>
          <w:sz w:val="28"/>
          <w:szCs w:val="28"/>
        </w:rPr>
        <w:t>Прочн</w:t>
      </w:r>
      <w:r w:rsidR="00EE67ED" w:rsidRPr="007632EE">
        <w:rPr>
          <w:rFonts w:ascii="Times New Roman" w:hAnsi="Times New Roman"/>
          <w:sz w:val="28"/>
          <w:szCs w:val="28"/>
        </w:rPr>
        <w:t>о освоенный учащим</w:t>
      </w:r>
      <w:r w:rsidR="0019496B">
        <w:rPr>
          <w:rFonts w:ascii="Times New Roman" w:hAnsi="Times New Roman"/>
          <w:sz w:val="28"/>
          <w:szCs w:val="28"/>
        </w:rPr>
        <w:t>и</w:t>
      </w:r>
      <w:r w:rsidR="00EE67ED" w:rsidRPr="007632EE">
        <w:rPr>
          <w:rFonts w:ascii="Times New Roman" w:hAnsi="Times New Roman"/>
          <w:sz w:val="28"/>
          <w:szCs w:val="28"/>
        </w:rPr>
        <w:t>ся навык воспитания и воспроизведен</w:t>
      </w:r>
      <w:r w:rsidR="00EE67ED">
        <w:rPr>
          <w:rFonts w:ascii="Times New Roman" w:hAnsi="Times New Roman"/>
          <w:sz w:val="28"/>
          <w:szCs w:val="28"/>
        </w:rPr>
        <w:t xml:space="preserve">ия </w:t>
      </w:r>
      <w:r w:rsidR="007F042B">
        <w:rPr>
          <w:rFonts w:ascii="Times New Roman" w:hAnsi="Times New Roman"/>
          <w:sz w:val="28"/>
          <w:szCs w:val="28"/>
        </w:rPr>
        <w:t>равно</w:t>
      </w:r>
      <w:r w:rsidR="00EE67ED">
        <w:rPr>
          <w:rFonts w:ascii="Times New Roman" w:hAnsi="Times New Roman"/>
          <w:sz w:val="28"/>
          <w:szCs w:val="28"/>
        </w:rPr>
        <w:t xml:space="preserve">мерной пульсации </w:t>
      </w:r>
      <w:r w:rsidR="00EE67ED" w:rsidRPr="0072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9496B">
        <w:rPr>
          <w:rFonts w:ascii="Times New Roman" w:hAnsi="Times New Roman"/>
          <w:sz w:val="28"/>
          <w:szCs w:val="28"/>
        </w:rPr>
        <w:t>является основой</w:t>
      </w:r>
      <w:r w:rsidR="0019496B" w:rsidRPr="007632EE">
        <w:rPr>
          <w:rFonts w:ascii="Times New Roman" w:hAnsi="Times New Roman"/>
          <w:sz w:val="28"/>
          <w:szCs w:val="28"/>
        </w:rPr>
        <w:t xml:space="preserve"> для развития чувства темпа</w:t>
      </w:r>
      <w:r w:rsidR="007F042B">
        <w:rPr>
          <w:rFonts w:ascii="Times New Roman" w:hAnsi="Times New Roman" w:cs="Times New Roman"/>
          <w:sz w:val="28"/>
          <w:szCs w:val="28"/>
        </w:rPr>
        <w:t xml:space="preserve"> и </w:t>
      </w:r>
      <w:r w:rsidR="001723BD">
        <w:rPr>
          <w:rFonts w:ascii="Times New Roman" w:hAnsi="Times New Roman" w:cs="Times New Roman"/>
          <w:sz w:val="28"/>
          <w:szCs w:val="28"/>
        </w:rPr>
        <w:t xml:space="preserve"> </w:t>
      </w:r>
      <w:r w:rsidR="009C4E9D" w:rsidRPr="004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F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важен </w:t>
      </w:r>
      <w:r w:rsidR="009C4E9D" w:rsidRPr="004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паузах и выдержанных звуках. Не</w:t>
      </w:r>
      <w:r w:rsidR="007F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F04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дослушивание</w:t>
      </w:r>
      <w:proofErr w:type="spellEnd"/>
      <w:r w:rsidR="009C4E9D" w:rsidRPr="004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пауз приводит к ускорению темпа, разрушению </w:t>
      </w:r>
      <w:proofErr w:type="gramStart"/>
      <w:r w:rsidR="009C4E9D" w:rsidRPr="00450C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метро</w:t>
      </w:r>
      <w:r w:rsidR="008918F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C4E9D" w:rsidRPr="00450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ритмической</w:t>
      </w:r>
      <w:proofErr w:type="gramEnd"/>
      <w:r w:rsidR="009C4E9D" w:rsidRPr="00450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структуры музыки.</w:t>
      </w:r>
      <w:r w:rsidR="00BB242F" w:rsidRPr="00BB242F">
        <w:rPr>
          <w:rFonts w:ascii="Times New Roman" w:hAnsi="Times New Roman" w:cs="Times New Roman"/>
          <w:sz w:val="28"/>
          <w:szCs w:val="28"/>
        </w:rPr>
        <w:t xml:space="preserve"> </w:t>
      </w:r>
      <w:r w:rsidR="001723BD">
        <w:rPr>
          <w:rFonts w:ascii="Times New Roman" w:hAnsi="Times New Roman" w:cs="Times New Roman"/>
          <w:sz w:val="28"/>
          <w:szCs w:val="28"/>
        </w:rPr>
        <w:t xml:space="preserve"> </w:t>
      </w:r>
      <w:r w:rsidR="00BB242F" w:rsidRPr="00BB242F">
        <w:rPr>
          <w:rFonts w:ascii="Times New Roman" w:hAnsi="Times New Roman" w:cs="Times New Roman"/>
          <w:sz w:val="28"/>
          <w:szCs w:val="28"/>
        </w:rPr>
        <w:t xml:space="preserve">Самый простой и эффективный способ преодолеть возникающее в паузах ненужное напряжение и боязнь пропустить момент вступления  -  знать звучащую у </w:t>
      </w:r>
      <w:r w:rsidR="007F042B">
        <w:rPr>
          <w:rFonts w:ascii="Times New Roman" w:hAnsi="Times New Roman" w:cs="Times New Roman"/>
          <w:sz w:val="28"/>
          <w:szCs w:val="28"/>
        </w:rPr>
        <w:t xml:space="preserve">партнера музыку (поиграть ее или пропеть), </w:t>
      </w:r>
      <w:r w:rsidR="005731CB">
        <w:rPr>
          <w:rFonts w:ascii="Times New Roman" w:hAnsi="Times New Roman" w:cs="Times New Roman"/>
          <w:sz w:val="28"/>
          <w:szCs w:val="28"/>
        </w:rPr>
        <w:t>т</w:t>
      </w:r>
      <w:r w:rsidR="00BB242F" w:rsidRPr="00BB242F">
        <w:rPr>
          <w:rFonts w:ascii="Times New Roman" w:hAnsi="Times New Roman" w:cs="Times New Roman"/>
          <w:sz w:val="28"/>
          <w:szCs w:val="28"/>
        </w:rPr>
        <w:t>огда пауза заполняется живым звуком.</w:t>
      </w:r>
    </w:p>
    <w:p w:rsidR="00A4046A" w:rsidRPr="00BB242F" w:rsidRDefault="00736338" w:rsidP="005D3C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ED" w:rsidRPr="005D3C17">
        <w:rPr>
          <w:rFonts w:ascii="Times New Roman" w:hAnsi="Times New Roman" w:cs="Times New Roman"/>
          <w:sz w:val="28"/>
          <w:szCs w:val="28"/>
        </w:rPr>
        <w:t>К элементарной технике  ансамбля  отн</w:t>
      </w:r>
      <w:r w:rsidR="001723BD">
        <w:rPr>
          <w:rFonts w:ascii="Times New Roman" w:hAnsi="Times New Roman" w:cs="Times New Roman"/>
          <w:sz w:val="28"/>
          <w:szCs w:val="28"/>
        </w:rPr>
        <w:t xml:space="preserve">осится передача партнёрами друг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7ED" w:rsidRPr="005D3C17">
        <w:rPr>
          <w:rFonts w:ascii="Times New Roman" w:hAnsi="Times New Roman" w:cs="Times New Roman"/>
          <w:sz w:val="28"/>
          <w:szCs w:val="28"/>
        </w:rPr>
        <w:t xml:space="preserve">другу </w:t>
      </w:r>
      <w:r w:rsidR="00EE67ED" w:rsidRPr="001723BD">
        <w:rPr>
          <w:rFonts w:ascii="Times New Roman" w:hAnsi="Times New Roman" w:cs="Times New Roman"/>
          <w:sz w:val="28"/>
          <w:szCs w:val="28"/>
        </w:rPr>
        <w:t>«из рук в руки»</w:t>
      </w:r>
      <w:r w:rsidR="00EE67ED" w:rsidRPr="005D3C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7ED" w:rsidRPr="005D3C17">
        <w:rPr>
          <w:rFonts w:ascii="Times New Roman" w:hAnsi="Times New Roman" w:cs="Times New Roman"/>
          <w:sz w:val="28"/>
          <w:szCs w:val="28"/>
        </w:rPr>
        <w:t>пассажей, мелодии</w:t>
      </w:r>
      <w:r w:rsidR="00EE67ED" w:rsidRPr="005D3C17">
        <w:rPr>
          <w:rFonts w:ascii="Times New Roman" w:hAnsi="Times New Roman" w:cs="Times New Roman"/>
          <w:b/>
          <w:sz w:val="28"/>
          <w:szCs w:val="28"/>
        </w:rPr>
        <w:t>,</w:t>
      </w:r>
      <w:r w:rsidR="00EE67ED" w:rsidRPr="005D3C17">
        <w:rPr>
          <w:rFonts w:ascii="Times New Roman" w:hAnsi="Times New Roman" w:cs="Times New Roman"/>
          <w:sz w:val="28"/>
          <w:szCs w:val="28"/>
        </w:rPr>
        <w:t xml:space="preserve"> аккомпанементов, контрапункта. </w:t>
      </w:r>
      <w:r w:rsidR="00EE67ED" w:rsidRPr="005D3C17">
        <w:rPr>
          <w:rFonts w:ascii="Times New Roman" w:hAnsi="Times New Roman" w:cs="Times New Roman"/>
          <w:sz w:val="28"/>
          <w:szCs w:val="28"/>
        </w:rPr>
        <w:lastRenderedPageBreak/>
        <w:t>Ведущей в разных разделах произведения может быть либо п</w:t>
      </w:r>
      <w:r w:rsidR="003315BE">
        <w:rPr>
          <w:rFonts w:ascii="Times New Roman" w:hAnsi="Times New Roman" w:cs="Times New Roman"/>
          <w:sz w:val="28"/>
          <w:szCs w:val="28"/>
        </w:rPr>
        <w:t xml:space="preserve">ервая, либо вторая партия. </w:t>
      </w:r>
      <w:r w:rsidR="001723BD">
        <w:rPr>
          <w:rFonts w:ascii="Times New Roman" w:hAnsi="Times New Roman" w:cs="Times New Roman"/>
          <w:sz w:val="28"/>
          <w:szCs w:val="28"/>
        </w:rPr>
        <w:t xml:space="preserve"> М</w:t>
      </w:r>
      <w:r w:rsidR="00EE67ED" w:rsidRPr="001723BD">
        <w:rPr>
          <w:rFonts w:ascii="Times New Roman" w:hAnsi="Times New Roman" w:cs="Times New Roman"/>
          <w:sz w:val="28"/>
          <w:szCs w:val="28"/>
        </w:rPr>
        <w:t>елодия,</w:t>
      </w:r>
      <w:r w:rsidR="00EE67ED" w:rsidRPr="005D3C17">
        <w:rPr>
          <w:rFonts w:ascii="Times New Roman" w:hAnsi="Times New Roman" w:cs="Times New Roman"/>
          <w:sz w:val="28"/>
          <w:szCs w:val="28"/>
        </w:rPr>
        <w:t xml:space="preserve"> переходящая от одного человека к дру</w:t>
      </w:r>
      <w:r w:rsidR="001723BD">
        <w:rPr>
          <w:rFonts w:ascii="Times New Roman" w:hAnsi="Times New Roman" w:cs="Times New Roman"/>
          <w:sz w:val="28"/>
          <w:szCs w:val="28"/>
        </w:rPr>
        <w:t>гому требует особого внимания, о</w:t>
      </w:r>
      <w:r w:rsidR="00EE67ED" w:rsidRPr="005D3C17">
        <w:rPr>
          <w:rFonts w:ascii="Times New Roman" w:hAnsi="Times New Roman" w:cs="Times New Roman"/>
          <w:sz w:val="28"/>
          <w:szCs w:val="28"/>
        </w:rPr>
        <w:t xml:space="preserve">на </w:t>
      </w:r>
      <w:r w:rsidR="001723BD">
        <w:rPr>
          <w:rFonts w:ascii="Times New Roman" w:hAnsi="Times New Roman" w:cs="Times New Roman"/>
          <w:sz w:val="28"/>
          <w:szCs w:val="28"/>
        </w:rPr>
        <w:t>должна звучать как единая линия</w:t>
      </w:r>
      <w:r w:rsidR="00EE67ED" w:rsidRPr="005D3C17">
        <w:rPr>
          <w:rFonts w:ascii="Times New Roman" w:hAnsi="Times New Roman" w:cs="Times New Roman"/>
          <w:sz w:val="28"/>
          <w:szCs w:val="28"/>
        </w:rPr>
        <w:t>.</w:t>
      </w:r>
      <w:r w:rsidR="002A4BB6" w:rsidRPr="005D3C17">
        <w:rPr>
          <w:rFonts w:ascii="Times New Roman" w:hAnsi="Times New Roman" w:cs="Times New Roman"/>
          <w:sz w:val="28"/>
          <w:szCs w:val="28"/>
        </w:rPr>
        <w:t xml:space="preserve"> </w:t>
      </w:r>
      <w:r w:rsidR="00EE67ED" w:rsidRPr="005D3C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="00EE67ED" w:rsidRPr="005D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Ансамблист</w:t>
      </w:r>
      <w:proofErr w:type="spellEnd"/>
      <w:r w:rsidR="00EE67ED" w:rsidRPr="005D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научиться «подхватывать» незаконченную фразу</w:t>
      </w:r>
      <w:r w:rsidR="0033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передавать ее партнеру, не </w:t>
      </w:r>
      <w:proofErr w:type="gramStart"/>
      <w:r w:rsidR="0033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</w:t>
      </w:r>
      <w:r w:rsidR="00EE67ED" w:rsidRPr="005D3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рывая муз</w:t>
      </w:r>
      <w:r w:rsidR="003315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ыкальной ткани и поэтому необходима с</w:t>
      </w:r>
      <w:r w:rsidR="00A4046A" w:rsidRPr="00A4046A">
        <w:rPr>
          <w:rFonts w:ascii="Times New Roman" w:hAnsi="Times New Roman" w:cs="Times New Roman"/>
          <w:sz w:val="28"/>
          <w:szCs w:val="28"/>
        </w:rPr>
        <w:t xml:space="preserve">овместная отработка </w:t>
      </w:r>
      <w:r w:rsidR="003315BE">
        <w:rPr>
          <w:rFonts w:ascii="Times New Roman" w:hAnsi="Times New Roman" w:cs="Times New Roman"/>
          <w:sz w:val="28"/>
          <w:szCs w:val="28"/>
        </w:rPr>
        <w:t>таких пассажей</w:t>
      </w:r>
      <w:proofErr w:type="gramEnd"/>
      <w:r w:rsidR="003315BE">
        <w:rPr>
          <w:rFonts w:ascii="Times New Roman" w:hAnsi="Times New Roman" w:cs="Times New Roman"/>
          <w:sz w:val="28"/>
          <w:szCs w:val="28"/>
        </w:rPr>
        <w:t xml:space="preserve"> учащимися.</w:t>
      </w:r>
    </w:p>
    <w:p w:rsidR="00ED0877" w:rsidRPr="00B7206C" w:rsidRDefault="00CD5097" w:rsidP="00FC49C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0877">
        <w:rPr>
          <w:rFonts w:ascii="Times New Roman" w:hAnsi="Times New Roman" w:cs="Times New Roman"/>
          <w:sz w:val="28"/>
          <w:szCs w:val="28"/>
        </w:rPr>
        <w:t xml:space="preserve">   </w:t>
      </w:r>
      <w:r w:rsidR="00EE67ED" w:rsidRPr="00ED0877">
        <w:rPr>
          <w:rFonts w:ascii="Times New Roman" w:hAnsi="Times New Roman" w:cs="Times New Roman"/>
          <w:sz w:val="28"/>
          <w:szCs w:val="28"/>
        </w:rPr>
        <w:t>Пианистам нужно</w:t>
      </w:r>
      <w:r w:rsidR="009C334E">
        <w:rPr>
          <w:rFonts w:ascii="Times New Roman" w:hAnsi="Times New Roman" w:cs="Times New Roman"/>
          <w:sz w:val="28"/>
          <w:szCs w:val="28"/>
        </w:rPr>
        <w:t xml:space="preserve"> </w:t>
      </w:r>
      <w:r w:rsidR="009C334E" w:rsidRPr="009C334E">
        <w:rPr>
          <w:rFonts w:ascii="Times New Roman" w:hAnsi="Times New Roman" w:cs="Times New Roman"/>
          <w:sz w:val="28"/>
          <w:szCs w:val="28"/>
        </w:rPr>
        <w:t xml:space="preserve"> </w:t>
      </w:r>
      <w:r w:rsidR="009C334E" w:rsidRPr="00ED0877">
        <w:rPr>
          <w:rFonts w:ascii="Times New Roman" w:hAnsi="Times New Roman" w:cs="Times New Roman"/>
          <w:sz w:val="28"/>
          <w:szCs w:val="28"/>
        </w:rPr>
        <w:t>слушать всю фактуру в целом</w:t>
      </w:r>
      <w:r w:rsidR="009C334E">
        <w:rPr>
          <w:rFonts w:ascii="Times New Roman" w:hAnsi="Times New Roman" w:cs="Times New Roman"/>
          <w:sz w:val="28"/>
          <w:szCs w:val="28"/>
        </w:rPr>
        <w:t xml:space="preserve">, </w:t>
      </w:r>
      <w:r w:rsidR="00EE67ED" w:rsidRPr="00ED0877">
        <w:rPr>
          <w:rFonts w:ascii="Times New Roman" w:hAnsi="Times New Roman" w:cs="Times New Roman"/>
          <w:sz w:val="28"/>
          <w:szCs w:val="28"/>
        </w:rPr>
        <w:t xml:space="preserve"> </w:t>
      </w:r>
      <w:r w:rsidR="003315BE">
        <w:rPr>
          <w:rFonts w:ascii="Times New Roman" w:hAnsi="Times New Roman" w:cs="Times New Roman"/>
          <w:sz w:val="28"/>
          <w:szCs w:val="28"/>
        </w:rPr>
        <w:t xml:space="preserve">уметь ее </w:t>
      </w:r>
      <w:r w:rsidR="009C334E">
        <w:rPr>
          <w:rFonts w:ascii="Times New Roman" w:hAnsi="Times New Roman" w:cs="Times New Roman"/>
          <w:sz w:val="28"/>
          <w:szCs w:val="28"/>
        </w:rPr>
        <w:t xml:space="preserve">анализировать, </w:t>
      </w:r>
      <w:r w:rsidR="00EE67ED" w:rsidRPr="00ED0877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3315BE">
        <w:rPr>
          <w:rFonts w:ascii="Times New Roman" w:hAnsi="Times New Roman" w:cs="Times New Roman"/>
          <w:sz w:val="28"/>
          <w:szCs w:val="28"/>
        </w:rPr>
        <w:t xml:space="preserve">понять, </w:t>
      </w:r>
      <w:r w:rsidR="00EE67ED" w:rsidRPr="00ED0877">
        <w:rPr>
          <w:rFonts w:ascii="Times New Roman" w:hAnsi="Times New Roman" w:cs="Times New Roman"/>
          <w:sz w:val="28"/>
          <w:szCs w:val="28"/>
        </w:rPr>
        <w:t xml:space="preserve">как </w:t>
      </w:r>
      <w:r w:rsidR="003315BE" w:rsidRPr="00ED0877">
        <w:rPr>
          <w:rFonts w:ascii="Times New Roman" w:hAnsi="Times New Roman" w:cs="Times New Roman"/>
          <w:sz w:val="28"/>
          <w:szCs w:val="28"/>
        </w:rPr>
        <w:t>выстраи</w:t>
      </w:r>
      <w:r w:rsidR="003315BE">
        <w:rPr>
          <w:rFonts w:ascii="Times New Roman" w:hAnsi="Times New Roman" w:cs="Times New Roman"/>
          <w:sz w:val="28"/>
          <w:szCs w:val="28"/>
        </w:rPr>
        <w:t>вать звучание</w:t>
      </w:r>
      <w:r w:rsidR="009C334E">
        <w:rPr>
          <w:rFonts w:ascii="Times New Roman" w:hAnsi="Times New Roman" w:cs="Times New Roman"/>
          <w:sz w:val="28"/>
          <w:szCs w:val="28"/>
        </w:rPr>
        <w:t>.</w:t>
      </w:r>
      <w:r w:rsidR="009C334E" w:rsidRPr="009C334E">
        <w:rPr>
          <w:rFonts w:ascii="Times New Roman" w:hAnsi="Times New Roman" w:cs="Times New Roman"/>
          <w:sz w:val="28"/>
          <w:szCs w:val="28"/>
        </w:rPr>
        <w:t xml:space="preserve"> </w:t>
      </w:r>
      <w:r w:rsidR="003315BE">
        <w:rPr>
          <w:rFonts w:ascii="Times New Roman" w:eastAsia="Calibri" w:hAnsi="Times New Roman" w:cs="Times New Roman"/>
          <w:sz w:val="28"/>
          <w:szCs w:val="28"/>
        </w:rPr>
        <w:t>Н</w:t>
      </w:r>
      <w:r w:rsidR="00ED0877" w:rsidRPr="000636AC">
        <w:rPr>
          <w:rFonts w:ascii="Times New Roman" w:eastAsia="Calibri" w:hAnsi="Times New Roman" w:cs="Times New Roman"/>
          <w:sz w:val="28"/>
          <w:szCs w:val="28"/>
        </w:rPr>
        <w:t xml:space="preserve">еобходимо объяснить разницу в звучании мелодии и аккомпанемента. </w:t>
      </w:r>
      <w:r w:rsidR="00EE67ED" w:rsidRPr="00ED0877">
        <w:rPr>
          <w:rFonts w:ascii="Times New Roman" w:hAnsi="Times New Roman" w:cs="Times New Roman"/>
          <w:sz w:val="28"/>
          <w:szCs w:val="28"/>
        </w:rPr>
        <w:t xml:space="preserve">Во второй партии бас должен быть ярче, аккорды тише, но когда присоединяется первая партия, бас должен звучать еще ярче, чтобы его хватало для всей фактуры в целом. </w:t>
      </w:r>
      <w:r w:rsidR="00A4046A">
        <w:rPr>
          <w:rFonts w:ascii="Times New Roman" w:eastAsia="Calibri" w:hAnsi="Times New Roman" w:cs="Times New Roman"/>
          <w:sz w:val="28"/>
          <w:szCs w:val="28"/>
        </w:rPr>
        <w:t xml:space="preserve">Различные элементы музыкальной фактуры должны звучать на разных динамических уровнях. </w:t>
      </w:r>
    </w:p>
    <w:p w:rsidR="00B7206C" w:rsidRPr="00B7206C" w:rsidRDefault="00B7206C" w:rsidP="00B508C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B7206C">
        <w:rPr>
          <w:rFonts w:ascii="Times New Roman" w:eastAsia="Calibri" w:hAnsi="Times New Roman" w:cs="Times New Roman"/>
          <w:sz w:val="28"/>
          <w:szCs w:val="28"/>
        </w:rPr>
        <w:t xml:space="preserve">Динамическая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выразительность в ансамбле очень важна. Динамика – одно из самых </w:t>
      </w:r>
      <w:r w:rsidR="008918FA">
        <w:rPr>
          <w:rFonts w:ascii="Times New Roman" w:eastAsia="Calibri" w:hAnsi="Times New Roman" w:cs="Times New Roman"/>
          <w:sz w:val="28"/>
          <w:szCs w:val="28"/>
        </w:rPr>
        <w:t xml:space="preserve">важнейших </w:t>
      </w:r>
      <w:r>
        <w:rPr>
          <w:rFonts w:ascii="Times New Roman" w:eastAsia="Calibri" w:hAnsi="Times New Roman" w:cs="Times New Roman"/>
          <w:sz w:val="28"/>
          <w:szCs w:val="28"/>
        </w:rPr>
        <w:t>средств</w:t>
      </w:r>
      <w:r w:rsidR="008918FA">
        <w:rPr>
          <w:rFonts w:ascii="Times New Roman" w:eastAsia="Calibri" w:hAnsi="Times New Roman" w:cs="Times New Roman"/>
          <w:sz w:val="28"/>
          <w:szCs w:val="28"/>
        </w:rPr>
        <w:t xml:space="preserve"> музыкальной выразительности, </w:t>
      </w:r>
      <w:r>
        <w:rPr>
          <w:rFonts w:ascii="Times New Roman" w:eastAsia="Calibri" w:hAnsi="Times New Roman" w:cs="Times New Roman"/>
          <w:sz w:val="28"/>
          <w:szCs w:val="28"/>
        </w:rPr>
        <w:t>ярко раскрывающее эмоциональное содержание и характер музыки, подчеркивающее особенности формы музыкального произведения.</w:t>
      </w:r>
    </w:p>
    <w:p w:rsidR="00B7206C" w:rsidRPr="00B7206C" w:rsidRDefault="00B7206C" w:rsidP="00B508CE">
      <w:pPr>
        <w:autoSpaceDE w:val="0"/>
        <w:autoSpaceDN w:val="0"/>
        <w:adjustRightInd w:val="0"/>
        <w:spacing w:after="0" w:line="360" w:lineRule="auto"/>
        <w:jc w:val="both"/>
        <w:rPr>
          <w:ins w:id="1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EE67ED" w:rsidRPr="00B7206C">
        <w:rPr>
          <w:rFonts w:ascii="Times New Roman" w:hAnsi="Times New Roman"/>
          <w:sz w:val="28"/>
          <w:szCs w:val="28"/>
        </w:rPr>
        <w:t xml:space="preserve">Динамический диапазон ансамблевого исполнения </w:t>
      </w:r>
      <w:r w:rsidR="009C334E">
        <w:rPr>
          <w:rFonts w:ascii="Times New Roman" w:hAnsi="Times New Roman"/>
          <w:sz w:val="28"/>
          <w:szCs w:val="28"/>
        </w:rPr>
        <w:t xml:space="preserve"> намного </w:t>
      </w:r>
      <w:r w:rsidR="00EE67ED" w:rsidRPr="00B7206C">
        <w:rPr>
          <w:rFonts w:ascii="Times New Roman" w:hAnsi="Times New Roman"/>
          <w:sz w:val="28"/>
          <w:szCs w:val="28"/>
        </w:rPr>
        <w:t>шире, чем при сольной игре, так как наличие двух  пианистов позволяет полней использовать клавиатуру.</w:t>
      </w:r>
      <w:r w:rsidR="00ED0877" w:rsidRPr="00B7206C">
        <w:rPr>
          <w:rFonts w:ascii="Times New Roman" w:hAnsi="Times New Roman"/>
          <w:sz w:val="28"/>
          <w:szCs w:val="28"/>
        </w:rPr>
        <w:t xml:space="preserve">  </w:t>
      </w:r>
      <w:r w:rsidR="00FC49C4">
        <w:rPr>
          <w:rFonts w:ascii="Times New Roman" w:hAnsi="Times New Roman"/>
          <w:sz w:val="28"/>
          <w:szCs w:val="28"/>
        </w:rPr>
        <w:t>Учащимся н</w:t>
      </w:r>
      <w:r w:rsidR="00EE67ED" w:rsidRPr="00B7206C">
        <w:rPr>
          <w:rFonts w:ascii="Times New Roman" w:hAnsi="Times New Roman"/>
          <w:sz w:val="28"/>
          <w:szCs w:val="28"/>
        </w:rPr>
        <w:t xml:space="preserve">ужно объяснить, что четырехручный диапазон дает большие возможности разнообразить динамическую палитру. </w:t>
      </w:r>
    </w:p>
    <w:p w:rsidR="002E3C58" w:rsidRDefault="00EE67ED" w:rsidP="00FC49C4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36119">
        <w:rPr>
          <w:rFonts w:ascii="Times New Roman" w:hAnsi="Times New Roman"/>
          <w:sz w:val="28"/>
          <w:szCs w:val="28"/>
        </w:rPr>
        <w:t xml:space="preserve">Необходимо </w:t>
      </w:r>
      <w:r w:rsidR="00267631">
        <w:rPr>
          <w:rFonts w:ascii="Times New Roman" w:hAnsi="Times New Roman"/>
          <w:sz w:val="28"/>
          <w:szCs w:val="28"/>
        </w:rPr>
        <w:t xml:space="preserve">выстроить </w:t>
      </w:r>
      <w:r w:rsidR="00B10AF1">
        <w:rPr>
          <w:rFonts w:ascii="Times New Roman" w:hAnsi="Times New Roman"/>
          <w:sz w:val="28"/>
          <w:szCs w:val="28"/>
        </w:rPr>
        <w:t xml:space="preserve">общий </w:t>
      </w:r>
      <w:r w:rsidR="00267631">
        <w:rPr>
          <w:rFonts w:ascii="Times New Roman" w:hAnsi="Times New Roman"/>
          <w:sz w:val="28"/>
          <w:szCs w:val="28"/>
        </w:rPr>
        <w:t>динамический план</w:t>
      </w:r>
      <w:r w:rsidRPr="00A36119">
        <w:rPr>
          <w:rFonts w:ascii="Times New Roman" w:hAnsi="Times New Roman"/>
          <w:sz w:val="28"/>
          <w:szCs w:val="28"/>
        </w:rPr>
        <w:t xml:space="preserve"> произведения: определить его кульминацию, постепенное уси</w:t>
      </w:r>
      <w:r w:rsidR="002E3C58">
        <w:rPr>
          <w:rFonts w:ascii="Times New Roman" w:hAnsi="Times New Roman"/>
          <w:sz w:val="28"/>
          <w:szCs w:val="28"/>
        </w:rPr>
        <w:t>ление или уменьшение громкости и совместно отрабатывать на уроках ансамбля все нюансы динамического развития.</w:t>
      </w:r>
      <w:r w:rsidR="00B10AF1">
        <w:rPr>
          <w:rFonts w:ascii="Times New Roman" w:hAnsi="Times New Roman"/>
          <w:sz w:val="28"/>
          <w:szCs w:val="28"/>
        </w:rPr>
        <w:t xml:space="preserve"> </w:t>
      </w:r>
      <w:r w:rsidR="00FC49C4">
        <w:rPr>
          <w:rFonts w:ascii="Times New Roman" w:hAnsi="Times New Roman"/>
          <w:sz w:val="28"/>
          <w:szCs w:val="28"/>
        </w:rPr>
        <w:t xml:space="preserve">    </w:t>
      </w:r>
    </w:p>
    <w:p w:rsidR="00C42E66" w:rsidRPr="00C42E66" w:rsidRDefault="002E3C58" w:rsidP="00FC49C4">
      <w:pPr>
        <w:pStyle w:val="a3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8620A1" w:rsidRPr="00FC49C4">
        <w:rPr>
          <w:rFonts w:ascii="Times New Roman" w:hAnsi="Times New Roman"/>
          <w:sz w:val="28"/>
          <w:szCs w:val="28"/>
        </w:rPr>
        <w:t xml:space="preserve">Единство штрихов и приемов </w:t>
      </w:r>
      <w:proofErr w:type="spellStart"/>
      <w:r w:rsidR="008620A1" w:rsidRPr="00FC49C4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B7206C" w:rsidRPr="00FC49C4">
        <w:rPr>
          <w:rFonts w:ascii="Times New Roman" w:hAnsi="Times New Roman"/>
          <w:sz w:val="28"/>
          <w:szCs w:val="28"/>
        </w:rPr>
        <w:t xml:space="preserve"> </w:t>
      </w:r>
      <w:r w:rsidR="00B7206C" w:rsidRPr="00C42E66">
        <w:rPr>
          <w:rFonts w:ascii="Times New Roman" w:hAnsi="Times New Roman"/>
          <w:b/>
          <w:sz w:val="28"/>
          <w:szCs w:val="28"/>
        </w:rPr>
        <w:t xml:space="preserve"> </w:t>
      </w:r>
      <w:r w:rsidR="00B7206C" w:rsidRPr="00C42E66">
        <w:rPr>
          <w:rFonts w:ascii="Times New Roman" w:hAnsi="Times New Roman"/>
          <w:sz w:val="28"/>
          <w:szCs w:val="28"/>
        </w:rPr>
        <w:t>требует от исполнителей полной их согласованности</w:t>
      </w:r>
      <w:r w:rsidR="00C42E66" w:rsidRPr="00C42E66">
        <w:rPr>
          <w:rFonts w:ascii="Times New Roman" w:hAnsi="Times New Roman"/>
          <w:sz w:val="28"/>
          <w:szCs w:val="28"/>
        </w:rPr>
        <w:t xml:space="preserve"> и </w:t>
      </w:r>
      <w:r w:rsidR="00EE67ED" w:rsidRPr="00C42E66">
        <w:rPr>
          <w:rFonts w:ascii="Times New Roman" w:hAnsi="Times New Roman"/>
          <w:sz w:val="28"/>
          <w:szCs w:val="28"/>
        </w:rPr>
        <w:t>точн</w:t>
      </w:r>
      <w:r w:rsidR="00C42E66" w:rsidRPr="00C42E66">
        <w:rPr>
          <w:rFonts w:ascii="Times New Roman" w:hAnsi="Times New Roman"/>
          <w:sz w:val="28"/>
          <w:szCs w:val="28"/>
        </w:rPr>
        <w:t>ого выполнени</w:t>
      </w:r>
      <w:r w:rsidR="00C42E66">
        <w:rPr>
          <w:rFonts w:ascii="Times New Roman" w:hAnsi="Times New Roman"/>
          <w:sz w:val="28"/>
          <w:szCs w:val="28"/>
        </w:rPr>
        <w:t>я</w:t>
      </w:r>
      <w:r w:rsidR="00EE67ED" w:rsidRPr="00C42E66">
        <w:rPr>
          <w:rFonts w:ascii="Times New Roman" w:hAnsi="Times New Roman"/>
          <w:sz w:val="28"/>
          <w:szCs w:val="28"/>
        </w:rPr>
        <w:t>. Отклонение от общих штрихов нарушает целостность слухового восприятия ансамбля и мешает</w:t>
      </w:r>
      <w:r w:rsidR="00C564DF">
        <w:rPr>
          <w:rFonts w:ascii="Times New Roman" w:hAnsi="Times New Roman"/>
          <w:sz w:val="28"/>
          <w:szCs w:val="28"/>
        </w:rPr>
        <w:t xml:space="preserve"> </w:t>
      </w:r>
      <w:r w:rsidR="00EE67ED" w:rsidRPr="00C42E66">
        <w:rPr>
          <w:rFonts w:ascii="Times New Roman" w:hAnsi="Times New Roman"/>
          <w:sz w:val="28"/>
          <w:szCs w:val="28"/>
        </w:rPr>
        <w:t xml:space="preserve">  партнерам</w:t>
      </w:r>
      <w:r w:rsidR="00C564DF">
        <w:rPr>
          <w:rFonts w:ascii="Times New Roman" w:hAnsi="Times New Roman"/>
          <w:sz w:val="28"/>
          <w:szCs w:val="28"/>
        </w:rPr>
        <w:t xml:space="preserve"> и слушателям</w:t>
      </w:r>
      <w:r w:rsidR="00EE67ED" w:rsidRPr="00C42E6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особенно это заметно при проведении</w:t>
      </w:r>
      <w:r w:rsidR="00C564D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одинаковых тем  в первой, затем во второй партии.</w:t>
      </w:r>
      <w:r w:rsidR="00EE67ED" w:rsidRPr="00C42E66">
        <w:rPr>
          <w:rFonts w:ascii="Times New Roman" w:hAnsi="Times New Roman"/>
          <w:sz w:val="28"/>
          <w:szCs w:val="28"/>
        </w:rPr>
        <w:t xml:space="preserve"> </w:t>
      </w:r>
      <w:r w:rsidR="00C42E66" w:rsidRPr="00C42E66">
        <w:rPr>
          <w:rFonts w:ascii="Times New Roman" w:hAnsi="Times New Roman"/>
          <w:sz w:val="28"/>
          <w:szCs w:val="28"/>
        </w:rPr>
        <w:t xml:space="preserve">Выбор приемов </w:t>
      </w:r>
      <w:proofErr w:type="spellStart"/>
      <w:r w:rsidR="00C42E66" w:rsidRPr="00C42E66">
        <w:rPr>
          <w:rFonts w:ascii="Times New Roman" w:hAnsi="Times New Roman"/>
          <w:sz w:val="28"/>
          <w:szCs w:val="28"/>
        </w:rPr>
        <w:t>звукоизвлечения</w:t>
      </w:r>
      <w:proofErr w:type="spellEnd"/>
      <w:r w:rsidR="00C42E66" w:rsidRPr="00C42E66">
        <w:rPr>
          <w:rFonts w:ascii="Times New Roman" w:hAnsi="Times New Roman"/>
          <w:sz w:val="28"/>
          <w:szCs w:val="28"/>
        </w:rPr>
        <w:t xml:space="preserve"> </w:t>
      </w:r>
      <w:r w:rsidR="00C42E66" w:rsidRPr="00C42E66">
        <w:rPr>
          <w:rFonts w:ascii="Times New Roman" w:hAnsi="Times New Roman"/>
          <w:sz w:val="28"/>
          <w:szCs w:val="28"/>
        </w:rPr>
        <w:lastRenderedPageBreak/>
        <w:t>связан с музыкальным с</w:t>
      </w:r>
      <w:r w:rsidR="00C564DF">
        <w:rPr>
          <w:rFonts w:ascii="Times New Roman" w:hAnsi="Times New Roman"/>
          <w:sz w:val="28"/>
          <w:szCs w:val="28"/>
        </w:rPr>
        <w:t>одержанием,</w:t>
      </w:r>
      <w:r w:rsidR="00C42E66" w:rsidRPr="00C42E66">
        <w:rPr>
          <w:rFonts w:ascii="Times New Roman" w:hAnsi="Times New Roman"/>
          <w:sz w:val="28"/>
          <w:szCs w:val="28"/>
        </w:rPr>
        <w:t xml:space="preserve"> характером исполняемого произведения</w:t>
      </w:r>
      <w:r w:rsidR="00C564DF">
        <w:rPr>
          <w:rFonts w:ascii="Times New Roman" w:hAnsi="Times New Roman"/>
          <w:sz w:val="28"/>
          <w:szCs w:val="28"/>
        </w:rPr>
        <w:t xml:space="preserve"> и</w:t>
      </w:r>
      <w:r w:rsidR="00C42E66" w:rsidRPr="00C42E66">
        <w:rPr>
          <w:rFonts w:ascii="Times New Roman" w:hAnsi="Times New Roman"/>
          <w:sz w:val="28"/>
          <w:szCs w:val="28"/>
        </w:rPr>
        <w:t xml:space="preserve"> его стилистическими особенностями. </w:t>
      </w:r>
    </w:p>
    <w:p w:rsidR="007220CF" w:rsidRPr="000636AC" w:rsidRDefault="00CA5413" w:rsidP="00416A63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55F72">
        <w:rPr>
          <w:rFonts w:ascii="Times New Roman" w:hAnsi="Times New Roman" w:cs="Times New Roman"/>
          <w:sz w:val="28"/>
          <w:szCs w:val="28"/>
        </w:rPr>
        <w:t xml:space="preserve">   Педалью при игре в четыре руки</w:t>
      </w:r>
      <w:r w:rsidRPr="00253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3A2A">
        <w:rPr>
          <w:rFonts w:ascii="Times New Roman" w:hAnsi="Times New Roman" w:cs="Times New Roman"/>
          <w:sz w:val="28"/>
          <w:szCs w:val="28"/>
        </w:rPr>
        <w:t xml:space="preserve">пользуется учащийся, исполняющий вторую партию, важно, чтобы  он  слышал  звучание в целом, менял  педаль так, чтобы не прерывалась  мелодическая линия,  четко снимал  ее при одновременном окончании фраз, в паузах, ферматах. Чистая, аккуратная и точная педаль должна быть при смене гармонии. Полезно  ученику, играющему вторую партию, педализировать во время </w:t>
      </w:r>
      <w:proofErr w:type="gramStart"/>
      <w:r w:rsidRPr="00253A2A">
        <w:rPr>
          <w:rFonts w:ascii="Times New Roman" w:hAnsi="Times New Roman" w:cs="Times New Roman"/>
          <w:sz w:val="28"/>
          <w:szCs w:val="28"/>
        </w:rPr>
        <w:t>исполнения</w:t>
      </w:r>
      <w:proofErr w:type="gramEnd"/>
      <w:r w:rsidRPr="00253A2A">
        <w:rPr>
          <w:rFonts w:ascii="Times New Roman" w:hAnsi="Times New Roman" w:cs="Times New Roman"/>
          <w:sz w:val="28"/>
          <w:szCs w:val="28"/>
        </w:rPr>
        <w:t xml:space="preserve">  партнером первой партии, н</w:t>
      </w:r>
      <w:r w:rsidR="005C0079">
        <w:rPr>
          <w:rFonts w:ascii="Times New Roman" w:hAnsi="Times New Roman" w:cs="Times New Roman"/>
          <w:sz w:val="28"/>
          <w:szCs w:val="28"/>
        </w:rPr>
        <w:t xml:space="preserve">е </w:t>
      </w:r>
      <w:r w:rsidR="009C334E">
        <w:rPr>
          <w:rFonts w:ascii="Times New Roman" w:hAnsi="Times New Roman" w:cs="Times New Roman"/>
          <w:sz w:val="28"/>
          <w:szCs w:val="28"/>
        </w:rPr>
        <w:t xml:space="preserve">исполняя при этом свою партию, </w:t>
      </w:r>
      <w:r w:rsidR="00267631">
        <w:rPr>
          <w:rFonts w:ascii="Times New Roman" w:hAnsi="Times New Roman" w:cs="Times New Roman"/>
          <w:sz w:val="28"/>
          <w:szCs w:val="28"/>
        </w:rPr>
        <w:t xml:space="preserve"> </w:t>
      </w:r>
      <w:r w:rsidR="005C0079">
        <w:rPr>
          <w:rFonts w:ascii="Times New Roman" w:hAnsi="Times New Roman" w:cs="Times New Roman"/>
          <w:sz w:val="28"/>
          <w:szCs w:val="28"/>
        </w:rPr>
        <w:t xml:space="preserve">такая работа </w:t>
      </w:r>
      <w:r w:rsidRPr="0025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 особого внимания и навыка.</w:t>
      </w:r>
    </w:p>
    <w:p w:rsidR="00E63322" w:rsidRDefault="007220CF" w:rsidP="00416A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63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F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Репертуар для фортепианных ансамблей</w:t>
      </w:r>
      <w:r w:rsidRPr="0072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разделить на специально созданные оригинальные сочинения и переложения </w:t>
      </w:r>
      <w:r w:rsidR="00E94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</w:t>
      </w:r>
      <w:r w:rsidR="009C33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ссической, </w:t>
      </w:r>
      <w:r w:rsidR="00C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современной музыки, музыки из </w:t>
      </w:r>
      <w:proofErr w:type="spellStart"/>
      <w:r w:rsidR="00C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мульфильмов</w:t>
      </w:r>
      <w:proofErr w:type="spellEnd"/>
      <w:r w:rsidR="00C56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7220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учебном процессе могут быть использованы оба вида. </w:t>
      </w:r>
    </w:p>
    <w:p w:rsidR="0021223F" w:rsidRPr="0021223F" w:rsidRDefault="00EA0BF6" w:rsidP="002122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1223F">
        <w:rPr>
          <w:rFonts w:ascii="Times New Roman" w:hAnsi="Times New Roman" w:cs="Times New Roman"/>
          <w:sz w:val="28"/>
          <w:szCs w:val="28"/>
        </w:rPr>
        <w:t xml:space="preserve">     </w:t>
      </w:r>
      <w:r w:rsidR="000C0A8F">
        <w:rPr>
          <w:rFonts w:ascii="Times New Roman" w:hAnsi="Times New Roman" w:cs="Times New Roman"/>
          <w:sz w:val="28"/>
          <w:szCs w:val="28"/>
        </w:rPr>
        <w:t>Значение учебного  предмета  «</w:t>
      </w:r>
      <w:r w:rsidR="000C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Фортепианный ансамбль» трудно переоценить.</w:t>
      </w:r>
      <w:r w:rsidR="002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Занимаясь ансамблевым </w:t>
      </w:r>
      <w:proofErr w:type="gramStart"/>
      <w:r w:rsidR="000C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исполнительством</w:t>
      </w:r>
      <w:proofErr w:type="gramEnd"/>
      <w:r w:rsidR="000C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</w:t>
      </w:r>
      <w:r w:rsidR="0021223F" w:rsidRPr="002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C0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приобретают следующие</w:t>
      </w:r>
      <w:r w:rsidR="0021223F" w:rsidRPr="002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C0A8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знания, умения и навыки</w:t>
      </w:r>
      <w:r w:rsidR="0021223F" w:rsidRPr="00FC49C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21223F" w:rsidRDefault="0021223F" w:rsidP="002122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C49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музыкального кругозора через  творческую деятельность -</w:t>
      </w:r>
      <w:r w:rsidRPr="0021223F">
        <w:rPr>
          <w:rFonts w:ascii="Times New Roman" w:hAnsi="Times New Roman" w:cs="Times New Roman"/>
          <w:sz w:val="28"/>
          <w:szCs w:val="28"/>
        </w:rPr>
        <w:t xml:space="preserve"> учащиеся</w:t>
      </w:r>
      <w:r w:rsidRPr="00B25FDB">
        <w:rPr>
          <w:rFonts w:ascii="Times New Roman" w:hAnsi="Times New Roman" w:cs="Times New Roman"/>
          <w:sz w:val="28"/>
          <w:szCs w:val="28"/>
        </w:rPr>
        <w:t xml:space="preserve"> знакомятся с выдающимися образцами музыкальной литературы,  с произведениями различных художестве</w:t>
      </w:r>
      <w:r>
        <w:rPr>
          <w:rFonts w:ascii="Times New Roman" w:hAnsi="Times New Roman" w:cs="Times New Roman"/>
          <w:sz w:val="28"/>
          <w:szCs w:val="28"/>
        </w:rPr>
        <w:t>нных стилей и исторических эпох.</w:t>
      </w:r>
    </w:p>
    <w:p w:rsidR="0021223F" w:rsidRDefault="0021223F" w:rsidP="002122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2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Активизацию</w:t>
      </w:r>
      <w:r w:rsidRPr="00212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эмоционально-образной, слуховой,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нтонационной сферы, </w:t>
      </w:r>
      <w:r w:rsidRPr="00212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Pr="00B25FDB">
        <w:rPr>
          <w:rFonts w:ascii="Times New Roman" w:hAnsi="Times New Roman" w:cs="Times New Roman"/>
          <w:sz w:val="28"/>
          <w:szCs w:val="28"/>
        </w:rPr>
        <w:t>способствуют качественному улучшению процессо</w:t>
      </w:r>
      <w:r>
        <w:rPr>
          <w:rFonts w:ascii="Times New Roman" w:hAnsi="Times New Roman" w:cs="Times New Roman"/>
          <w:sz w:val="28"/>
          <w:szCs w:val="28"/>
        </w:rPr>
        <w:t>в</w:t>
      </w:r>
    </w:p>
    <w:p w:rsidR="00944CAE" w:rsidRPr="0076404E" w:rsidRDefault="00944CAE" w:rsidP="00944C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музыкального мышления, </w:t>
      </w:r>
      <w:r w:rsidR="002122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креплению, развитию музыкальной памяти и</w:t>
      </w:r>
    </w:p>
    <w:p w:rsidR="00267631" w:rsidRDefault="0021223F" w:rsidP="0021223F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являются одним </w:t>
      </w:r>
      <w:r w:rsidRPr="00B25FDB">
        <w:rPr>
          <w:rFonts w:ascii="Times New Roman" w:hAnsi="Times New Roman" w:cs="Times New Roman"/>
          <w:sz w:val="28"/>
          <w:szCs w:val="28"/>
        </w:rPr>
        <w:t xml:space="preserve"> из кратчайших наиболее перспективных путей </w:t>
      </w:r>
      <w:proofErr w:type="spellStart"/>
      <w:r w:rsidRPr="00B25FDB">
        <w:rPr>
          <w:rFonts w:ascii="Times New Roman" w:hAnsi="Times New Roman" w:cs="Times New Roman"/>
          <w:sz w:val="28"/>
          <w:szCs w:val="28"/>
        </w:rPr>
        <w:t>общемузыкального</w:t>
      </w:r>
      <w:proofErr w:type="spellEnd"/>
      <w:r w:rsidRPr="00B25FDB">
        <w:rPr>
          <w:rFonts w:ascii="Times New Roman" w:hAnsi="Times New Roman" w:cs="Times New Roman"/>
          <w:sz w:val="28"/>
          <w:szCs w:val="28"/>
        </w:rPr>
        <w:t xml:space="preserve"> развития учащихся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76404E" w:rsidRPr="0076404E" w:rsidRDefault="0021223F" w:rsidP="00FC49C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 Развитие  внимательности, ответственности, дисциплинированности, целеустремленности</w:t>
      </w:r>
      <w:r w:rsidR="00CB6E5D" w:rsidRPr="00B25FDB">
        <w:rPr>
          <w:rFonts w:ascii="Times New Roman" w:hAnsi="Times New Roman" w:cs="Times New Roman"/>
          <w:sz w:val="28"/>
          <w:szCs w:val="28"/>
        </w:rPr>
        <w:t xml:space="preserve"> и коллективизм</w:t>
      </w:r>
      <w:r w:rsidR="00944CAE">
        <w:rPr>
          <w:rFonts w:ascii="Times New Roman" w:hAnsi="Times New Roman" w:cs="Times New Roman"/>
          <w:sz w:val="28"/>
          <w:szCs w:val="28"/>
        </w:rPr>
        <w:t>а.</w:t>
      </w:r>
    </w:p>
    <w:p w:rsidR="0076404E" w:rsidRDefault="00FC49C4" w:rsidP="00832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6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Развитие </w:t>
      </w:r>
      <w:r w:rsidR="00507F13" w:rsidRPr="00DF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гармонического, мелодического, полифоническо</w:t>
      </w:r>
      <w:r w:rsidR="0076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го, </w:t>
      </w:r>
      <w:proofErr w:type="spellStart"/>
      <w:r w:rsidR="0076404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тембро</w:t>
      </w:r>
      <w:proofErr w:type="spellEnd"/>
      <w:r w:rsidR="0076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6404E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="0076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инамического слуха, </w:t>
      </w:r>
      <w:r w:rsidR="0076404E">
        <w:rPr>
          <w:rFonts w:ascii="Times New Roman" w:hAnsi="Times New Roman" w:cs="Times New Roman"/>
          <w:sz w:val="28"/>
          <w:szCs w:val="28"/>
        </w:rPr>
        <w:t>полифонического  мышления,</w:t>
      </w:r>
      <w:r w:rsidR="00507F13" w:rsidRPr="00DF553C">
        <w:rPr>
          <w:rFonts w:ascii="Times New Roman" w:hAnsi="Times New Roman" w:cs="Times New Roman"/>
          <w:sz w:val="28"/>
          <w:szCs w:val="28"/>
        </w:rPr>
        <w:t xml:space="preserve"> </w:t>
      </w:r>
      <w:r w:rsidR="0076404E">
        <w:rPr>
          <w:rFonts w:ascii="Times New Roman" w:hAnsi="Times New Roman" w:cs="Times New Roman"/>
          <w:sz w:val="28"/>
          <w:szCs w:val="28"/>
        </w:rPr>
        <w:t>т.к. и</w:t>
      </w:r>
      <w:r w:rsidR="00507F13" w:rsidRPr="00DF553C">
        <w:rPr>
          <w:rFonts w:ascii="Times New Roman" w:hAnsi="Times New Roman" w:cs="Times New Roman"/>
          <w:sz w:val="28"/>
          <w:szCs w:val="28"/>
        </w:rPr>
        <w:t xml:space="preserve">гра в четыре руки способствует лучшему различению </w:t>
      </w:r>
      <w:r w:rsidR="0076404E">
        <w:rPr>
          <w:rFonts w:ascii="Times New Roman" w:hAnsi="Times New Roman" w:cs="Times New Roman"/>
          <w:sz w:val="28"/>
          <w:szCs w:val="28"/>
        </w:rPr>
        <w:t xml:space="preserve">голосов в фортепианной фактуре, </w:t>
      </w:r>
      <w:r w:rsidR="0076404E">
        <w:rPr>
          <w:rFonts w:ascii="Times New Roman" w:hAnsi="Times New Roman" w:cs="Times New Roman"/>
          <w:sz w:val="28"/>
          <w:szCs w:val="28"/>
        </w:rPr>
        <w:lastRenderedPageBreak/>
        <w:t xml:space="preserve">умению </w:t>
      </w:r>
      <w:r w:rsidR="00507F13" w:rsidRPr="00DF553C">
        <w:rPr>
          <w:rFonts w:ascii="Times New Roman" w:hAnsi="Times New Roman" w:cs="Times New Roman"/>
          <w:sz w:val="28"/>
          <w:szCs w:val="28"/>
        </w:rPr>
        <w:t xml:space="preserve"> дифференцировать слухом одновременное движение </w:t>
      </w:r>
      <w:r w:rsidR="00DF553C">
        <w:rPr>
          <w:rFonts w:ascii="Times New Roman" w:hAnsi="Times New Roman" w:cs="Times New Roman"/>
          <w:sz w:val="28"/>
          <w:szCs w:val="28"/>
        </w:rPr>
        <w:t xml:space="preserve">нескольких мелодических линий, развивает культуру </w:t>
      </w:r>
      <w:proofErr w:type="spellStart"/>
      <w:r w:rsidR="00DF553C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DF553C">
        <w:rPr>
          <w:rFonts w:ascii="Times New Roman" w:hAnsi="Times New Roman" w:cs="Times New Roman"/>
          <w:sz w:val="28"/>
          <w:szCs w:val="28"/>
        </w:rPr>
        <w:t>.</w:t>
      </w:r>
    </w:p>
    <w:p w:rsidR="00913D0C" w:rsidRDefault="00FC49C4" w:rsidP="00FC4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6404E">
        <w:rPr>
          <w:rFonts w:ascii="Times New Roman" w:hAnsi="Times New Roman" w:cs="Times New Roman"/>
          <w:sz w:val="28"/>
          <w:szCs w:val="28"/>
        </w:rPr>
        <w:t>. Совершенствование  умения  читать с листа, воспит</w:t>
      </w:r>
      <w:r>
        <w:rPr>
          <w:rFonts w:ascii="Times New Roman" w:hAnsi="Times New Roman" w:cs="Times New Roman"/>
          <w:sz w:val="28"/>
          <w:szCs w:val="28"/>
        </w:rPr>
        <w:t xml:space="preserve">ание коллективного ритма,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13D0C" w:rsidRPr="0091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пыт успешного публичного исполнения на концертах для родите</w:t>
      </w:r>
      <w:r w:rsidR="00267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лей.</w:t>
      </w:r>
    </w:p>
    <w:p w:rsidR="0095033F" w:rsidRDefault="00832842" w:rsidP="00832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5FDB">
        <w:rPr>
          <w:rFonts w:ascii="Times New Roman" w:hAnsi="Times New Roman" w:cs="Times New Roman"/>
          <w:sz w:val="28"/>
          <w:szCs w:val="28"/>
        </w:rPr>
        <w:t xml:space="preserve">Полученные на уроках знания и умения </w:t>
      </w:r>
      <w:r w:rsidR="005C0079">
        <w:rPr>
          <w:rFonts w:ascii="Times New Roman" w:hAnsi="Times New Roman" w:cs="Times New Roman"/>
          <w:sz w:val="28"/>
          <w:szCs w:val="28"/>
        </w:rPr>
        <w:t xml:space="preserve"> помогают </w:t>
      </w:r>
      <w:r w:rsidRPr="00B25FDB">
        <w:rPr>
          <w:rFonts w:ascii="Times New Roman" w:hAnsi="Times New Roman" w:cs="Times New Roman"/>
          <w:sz w:val="28"/>
          <w:szCs w:val="28"/>
        </w:rPr>
        <w:t>ученикам в их занятиях по специальности</w:t>
      </w:r>
      <w:r w:rsidR="005C0079">
        <w:rPr>
          <w:rFonts w:ascii="Times New Roman" w:hAnsi="Times New Roman" w:cs="Times New Roman"/>
          <w:sz w:val="28"/>
          <w:szCs w:val="28"/>
        </w:rPr>
        <w:t>.</w:t>
      </w:r>
    </w:p>
    <w:p w:rsidR="00C564DF" w:rsidRDefault="00C564DF" w:rsidP="00832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564DF" w:rsidRDefault="00C564DF" w:rsidP="00832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32842" w:rsidRPr="004124CF" w:rsidRDefault="005D3C17" w:rsidP="0083284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4124CF">
        <w:rPr>
          <w:rFonts w:ascii="Times New Roman" w:hAnsi="Times New Roman" w:cs="Times New Roman"/>
          <w:b/>
          <w:sz w:val="28"/>
          <w:szCs w:val="28"/>
        </w:rPr>
        <w:t>Методическая литература:</w:t>
      </w:r>
    </w:p>
    <w:p w:rsidR="00FC49C4" w:rsidRDefault="0095033F" w:rsidP="00832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7F13" w:rsidRPr="00B25FDB">
        <w:rPr>
          <w:rFonts w:ascii="Times New Roman" w:hAnsi="Times New Roman" w:cs="Times New Roman"/>
          <w:sz w:val="28"/>
          <w:szCs w:val="28"/>
        </w:rPr>
        <w:t>. Артоболевская, А.Д. Первая встреча с музыкой: учебное пособие / А.Д. Артоболевская. – М.: Советский композитор, 1992. – 101 с.</w:t>
      </w:r>
    </w:p>
    <w:p w:rsidR="00694FD6" w:rsidRPr="00006D11" w:rsidRDefault="0095033F" w:rsidP="00832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94FD6" w:rsidRPr="00006D1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94FD6" w:rsidRPr="00006D11">
        <w:rPr>
          <w:rFonts w:ascii="Times New Roman" w:hAnsi="Times New Roman" w:cs="Times New Roman"/>
          <w:sz w:val="28"/>
          <w:szCs w:val="28"/>
        </w:rPr>
        <w:t>Баренбойм</w:t>
      </w:r>
      <w:proofErr w:type="spellEnd"/>
      <w:r w:rsidR="00694FD6" w:rsidRPr="00006D11">
        <w:rPr>
          <w:rFonts w:ascii="Times New Roman" w:hAnsi="Times New Roman" w:cs="Times New Roman"/>
          <w:sz w:val="28"/>
          <w:szCs w:val="28"/>
        </w:rPr>
        <w:t xml:space="preserve"> Л. Путь к </w:t>
      </w:r>
      <w:proofErr w:type="spellStart"/>
      <w:r w:rsidR="00694FD6" w:rsidRPr="00006D1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="00694FD6" w:rsidRPr="00006D11">
        <w:rPr>
          <w:rFonts w:ascii="Times New Roman" w:hAnsi="Times New Roman" w:cs="Times New Roman"/>
          <w:sz w:val="28"/>
          <w:szCs w:val="28"/>
        </w:rPr>
        <w:t>. – Л: “Советский композитор” , 1979.</w:t>
      </w:r>
    </w:p>
    <w:p w:rsidR="00694FD6" w:rsidRPr="00006D11" w:rsidRDefault="0095033F" w:rsidP="00FC49C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94FD6" w:rsidRPr="00006D11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="00694FD6" w:rsidRPr="00006D11">
        <w:rPr>
          <w:rFonts w:ascii="Times New Roman" w:hAnsi="Times New Roman" w:cs="Times New Roman"/>
          <w:sz w:val="28"/>
          <w:szCs w:val="28"/>
        </w:rPr>
        <w:t>Готлиб</w:t>
      </w:r>
      <w:proofErr w:type="spellEnd"/>
      <w:r w:rsidR="00694FD6" w:rsidRPr="00006D11">
        <w:rPr>
          <w:rFonts w:ascii="Times New Roman" w:hAnsi="Times New Roman" w:cs="Times New Roman"/>
          <w:sz w:val="28"/>
          <w:szCs w:val="28"/>
        </w:rPr>
        <w:t xml:space="preserve"> А. Основы ансамблевой техники. -  М.,1971</w:t>
      </w:r>
    </w:p>
    <w:p w:rsidR="0095033F" w:rsidRDefault="0095033F" w:rsidP="0095033F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553C">
        <w:rPr>
          <w:rFonts w:ascii="Times New Roman" w:hAnsi="Times New Roman" w:cs="Times New Roman"/>
          <w:sz w:val="28"/>
          <w:szCs w:val="28"/>
        </w:rPr>
        <w:t xml:space="preserve">  </w:t>
      </w:r>
      <w:r w:rsidR="00C564DF">
        <w:rPr>
          <w:rFonts w:ascii="Times New Roman" w:hAnsi="Times New Roman" w:cs="Times New Roman"/>
          <w:sz w:val="28"/>
          <w:szCs w:val="28"/>
        </w:rPr>
        <w:t xml:space="preserve">  4</w:t>
      </w:r>
      <w:r>
        <w:rPr>
          <w:rFonts w:ascii="Times New Roman" w:hAnsi="Times New Roman" w:cs="Times New Roman"/>
          <w:sz w:val="28"/>
          <w:szCs w:val="28"/>
        </w:rPr>
        <w:t xml:space="preserve">. Нейгауз </w:t>
      </w:r>
      <w:r w:rsidR="00507F13" w:rsidRPr="00B25FDB">
        <w:rPr>
          <w:rFonts w:ascii="Times New Roman" w:hAnsi="Times New Roman" w:cs="Times New Roman"/>
          <w:sz w:val="28"/>
          <w:szCs w:val="28"/>
        </w:rPr>
        <w:t xml:space="preserve"> Г.Г. Об искусстве фортепианной игры / Г.Г. Нейгауз – М.: </w:t>
      </w:r>
    </w:p>
    <w:p w:rsidR="00507F13" w:rsidRPr="00006D11" w:rsidRDefault="0095033F" w:rsidP="0095033F">
      <w:pPr>
        <w:spacing w:after="0" w:line="360" w:lineRule="auto"/>
        <w:ind w:left="-851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07F13" w:rsidRPr="00B25FDB">
        <w:rPr>
          <w:rFonts w:ascii="Times New Roman" w:hAnsi="Times New Roman" w:cs="Times New Roman"/>
          <w:sz w:val="28"/>
          <w:szCs w:val="28"/>
        </w:rPr>
        <w:t>Музыка, 1987. – 240 с. 22.</w:t>
      </w:r>
    </w:p>
    <w:p w:rsidR="00006D11" w:rsidRPr="00006D11" w:rsidRDefault="00C564DF" w:rsidP="0083284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06D11" w:rsidRPr="00006D11">
        <w:rPr>
          <w:rFonts w:ascii="Times New Roman" w:hAnsi="Times New Roman" w:cs="Times New Roman"/>
          <w:sz w:val="28"/>
          <w:szCs w:val="28"/>
        </w:rPr>
        <w:t xml:space="preserve">.Самойлович Т. Некоторые методические вопросы работы в классе     фортепианного ансамбля. О мастерстве </w:t>
      </w:r>
      <w:proofErr w:type="spellStart"/>
      <w:r w:rsidR="00006D11" w:rsidRPr="00006D11">
        <w:rPr>
          <w:rFonts w:ascii="Times New Roman" w:hAnsi="Times New Roman" w:cs="Times New Roman"/>
          <w:sz w:val="28"/>
          <w:szCs w:val="28"/>
        </w:rPr>
        <w:t>ансамблиста</w:t>
      </w:r>
      <w:proofErr w:type="spellEnd"/>
      <w:r w:rsidR="00006D11" w:rsidRPr="00006D11">
        <w:rPr>
          <w:rFonts w:ascii="Times New Roman" w:hAnsi="Times New Roman" w:cs="Times New Roman"/>
          <w:sz w:val="28"/>
          <w:szCs w:val="28"/>
        </w:rPr>
        <w:t>. – Л., 1986</w:t>
      </w:r>
    </w:p>
    <w:p w:rsidR="003909A6" w:rsidRPr="00006D11" w:rsidRDefault="003909A6" w:rsidP="00832842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909A6" w:rsidRPr="00006D11" w:rsidRDefault="003909A6" w:rsidP="00006D1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909A6" w:rsidRPr="00006D11" w:rsidRDefault="003909A6" w:rsidP="00006D1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909A6" w:rsidRPr="00006D11" w:rsidRDefault="003909A6" w:rsidP="00006D1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A60886" w:rsidRPr="00006D11" w:rsidRDefault="00A60886" w:rsidP="00006D11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3909A6" w:rsidRPr="00006D11" w:rsidRDefault="003909A6" w:rsidP="00006D11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3573CE" w:rsidRPr="00006D11" w:rsidRDefault="003573CE" w:rsidP="00006D1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573CE" w:rsidRPr="00006D11" w:rsidSect="0025553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539" w:rsidRDefault="00526539">
      <w:pPr>
        <w:spacing w:after="0" w:line="240" w:lineRule="auto"/>
      </w:pPr>
      <w:r>
        <w:separator/>
      </w:r>
    </w:p>
  </w:endnote>
  <w:endnote w:type="continuationSeparator" w:id="0">
    <w:p w:rsidR="00526539" w:rsidRDefault="0052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367418"/>
      <w:docPartObj>
        <w:docPartGallery w:val="Page Numbers (Bottom of Page)"/>
        <w:docPartUnique/>
      </w:docPartObj>
    </w:sdtPr>
    <w:sdtEndPr/>
    <w:sdtContent>
      <w:p w:rsidR="00A55058" w:rsidRDefault="00A30F0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AC7">
          <w:rPr>
            <w:noProof/>
          </w:rPr>
          <w:t>1</w:t>
        </w:r>
        <w:r>
          <w:fldChar w:fldCharType="end"/>
        </w:r>
      </w:p>
    </w:sdtContent>
  </w:sdt>
  <w:p w:rsidR="00A55058" w:rsidRDefault="005265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539" w:rsidRDefault="00526539">
      <w:pPr>
        <w:spacing w:after="0" w:line="240" w:lineRule="auto"/>
      </w:pPr>
      <w:r>
        <w:separator/>
      </w:r>
    </w:p>
  </w:footnote>
  <w:footnote w:type="continuationSeparator" w:id="0">
    <w:p w:rsidR="00526539" w:rsidRDefault="00526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7159D"/>
    <w:multiLevelType w:val="hybridMultilevel"/>
    <w:tmpl w:val="16E257A4"/>
    <w:lvl w:ilvl="0" w:tplc="80B4D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B60E8F"/>
    <w:multiLevelType w:val="hybridMultilevel"/>
    <w:tmpl w:val="0F42AB5E"/>
    <w:lvl w:ilvl="0" w:tplc="06DEF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DB25CF"/>
    <w:multiLevelType w:val="hybridMultilevel"/>
    <w:tmpl w:val="71B4A624"/>
    <w:lvl w:ilvl="0" w:tplc="4798F8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6E71CC"/>
    <w:multiLevelType w:val="hybridMultilevel"/>
    <w:tmpl w:val="DFF6A622"/>
    <w:lvl w:ilvl="0" w:tplc="3DC4EC82">
      <w:start w:val="13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279827E1"/>
    <w:multiLevelType w:val="hybridMultilevel"/>
    <w:tmpl w:val="1A12897C"/>
    <w:lvl w:ilvl="0" w:tplc="EBCEEF4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BA37E5"/>
    <w:multiLevelType w:val="hybridMultilevel"/>
    <w:tmpl w:val="065C3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94801"/>
    <w:multiLevelType w:val="hybridMultilevel"/>
    <w:tmpl w:val="73BC75A0"/>
    <w:lvl w:ilvl="0" w:tplc="D0D28DE0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96082"/>
    <w:multiLevelType w:val="hybridMultilevel"/>
    <w:tmpl w:val="26F4E17E"/>
    <w:lvl w:ilvl="0" w:tplc="30A6B5F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0E07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761A7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63EE82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1C92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2A41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125D3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2C5C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4E022C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5139485D"/>
    <w:multiLevelType w:val="hybridMultilevel"/>
    <w:tmpl w:val="95F8E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249D6"/>
    <w:multiLevelType w:val="hybridMultilevel"/>
    <w:tmpl w:val="A5C4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9743A"/>
    <w:multiLevelType w:val="hybridMultilevel"/>
    <w:tmpl w:val="F6B65EE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9747975"/>
    <w:multiLevelType w:val="hybridMultilevel"/>
    <w:tmpl w:val="F6B0531C"/>
    <w:lvl w:ilvl="0" w:tplc="DB6671E0">
      <w:start w:val="18"/>
      <w:numFmt w:val="decimal"/>
      <w:lvlText w:val="%1."/>
      <w:lvlJc w:val="left"/>
      <w:pPr>
        <w:ind w:left="72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60450907"/>
    <w:multiLevelType w:val="hybridMultilevel"/>
    <w:tmpl w:val="6E46F9D6"/>
    <w:lvl w:ilvl="0" w:tplc="37504B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D2156F6"/>
    <w:multiLevelType w:val="hybridMultilevel"/>
    <w:tmpl w:val="99FAA7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E66346"/>
    <w:multiLevelType w:val="hybridMultilevel"/>
    <w:tmpl w:val="6C80EA36"/>
    <w:lvl w:ilvl="0" w:tplc="AC085E78">
      <w:start w:val="1"/>
      <w:numFmt w:val="bullet"/>
      <w:lvlText w:val="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A5F4F55A" w:tentative="1">
      <w:start w:val="1"/>
      <w:numFmt w:val="bullet"/>
      <w:lvlText w:val="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2" w:tplc="2B3AAAC6" w:tentative="1">
      <w:start w:val="1"/>
      <w:numFmt w:val="bullet"/>
      <w:lvlText w:val="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E714855C" w:tentative="1">
      <w:start w:val="1"/>
      <w:numFmt w:val="bullet"/>
      <w:lvlText w:val="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</w:rPr>
    </w:lvl>
    <w:lvl w:ilvl="4" w:tplc="9B407B86" w:tentative="1">
      <w:start w:val="1"/>
      <w:numFmt w:val="bullet"/>
      <w:lvlText w:val="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5" w:tplc="4C6085E6" w:tentative="1">
      <w:start w:val="1"/>
      <w:numFmt w:val="bullet"/>
      <w:lvlText w:val="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50BCC190" w:tentative="1">
      <w:start w:val="1"/>
      <w:numFmt w:val="bullet"/>
      <w:lvlText w:val="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</w:rPr>
    </w:lvl>
    <w:lvl w:ilvl="7" w:tplc="22E29F42" w:tentative="1">
      <w:start w:val="1"/>
      <w:numFmt w:val="bullet"/>
      <w:lvlText w:val="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  <w:lvl w:ilvl="8" w:tplc="3BAA4BC6" w:tentative="1">
      <w:start w:val="1"/>
      <w:numFmt w:val="bullet"/>
      <w:lvlText w:val="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abstractNum w:abstractNumId="15">
    <w:nsid w:val="6E6D241E"/>
    <w:multiLevelType w:val="hybridMultilevel"/>
    <w:tmpl w:val="F4FA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14"/>
  </w:num>
  <w:num w:numId="5">
    <w:abstractNumId w:val="8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</w:num>
  <w:num w:numId="9">
    <w:abstractNumId w:val="15"/>
  </w:num>
  <w:num w:numId="10">
    <w:abstractNumId w:val="1"/>
  </w:num>
  <w:num w:numId="11">
    <w:abstractNumId w:val="0"/>
  </w:num>
  <w:num w:numId="12">
    <w:abstractNumId w:val="3"/>
  </w:num>
  <w:num w:numId="13">
    <w:abstractNumId w:val="6"/>
  </w:num>
  <w:num w:numId="14">
    <w:abstractNumId w:val="11"/>
  </w:num>
  <w:num w:numId="15">
    <w:abstractNumId w:val="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9A6"/>
    <w:rsid w:val="000062EE"/>
    <w:rsid w:val="00006D11"/>
    <w:rsid w:val="00010D83"/>
    <w:rsid w:val="000241F1"/>
    <w:rsid w:val="000273D2"/>
    <w:rsid w:val="000344A0"/>
    <w:rsid w:val="00036787"/>
    <w:rsid w:val="00051D93"/>
    <w:rsid w:val="000636AC"/>
    <w:rsid w:val="000674C3"/>
    <w:rsid w:val="0007660C"/>
    <w:rsid w:val="000A7E08"/>
    <w:rsid w:val="000B608B"/>
    <w:rsid w:val="000C0A8F"/>
    <w:rsid w:val="000E00EF"/>
    <w:rsid w:val="000F241A"/>
    <w:rsid w:val="001269E2"/>
    <w:rsid w:val="00141745"/>
    <w:rsid w:val="0016025F"/>
    <w:rsid w:val="00164AD2"/>
    <w:rsid w:val="001667C5"/>
    <w:rsid w:val="001723BD"/>
    <w:rsid w:val="00193F27"/>
    <w:rsid w:val="0019496B"/>
    <w:rsid w:val="001C15BF"/>
    <w:rsid w:val="001D49D9"/>
    <w:rsid w:val="001D547E"/>
    <w:rsid w:val="001E132D"/>
    <w:rsid w:val="001E499B"/>
    <w:rsid w:val="001E4B27"/>
    <w:rsid w:val="001F2AC7"/>
    <w:rsid w:val="001F5A85"/>
    <w:rsid w:val="001F7BD9"/>
    <w:rsid w:val="002045FC"/>
    <w:rsid w:val="0021223F"/>
    <w:rsid w:val="00230A00"/>
    <w:rsid w:val="00233B44"/>
    <w:rsid w:val="00247874"/>
    <w:rsid w:val="00253A2A"/>
    <w:rsid w:val="00267631"/>
    <w:rsid w:val="002A0B91"/>
    <w:rsid w:val="002A4BB6"/>
    <w:rsid w:val="002C48B5"/>
    <w:rsid w:val="002C6D6A"/>
    <w:rsid w:val="002E33B7"/>
    <w:rsid w:val="002E3C58"/>
    <w:rsid w:val="002F0043"/>
    <w:rsid w:val="00315B39"/>
    <w:rsid w:val="003315BE"/>
    <w:rsid w:val="00335B80"/>
    <w:rsid w:val="00342314"/>
    <w:rsid w:val="003424F7"/>
    <w:rsid w:val="00354539"/>
    <w:rsid w:val="003573CE"/>
    <w:rsid w:val="00381136"/>
    <w:rsid w:val="003841A7"/>
    <w:rsid w:val="003909A6"/>
    <w:rsid w:val="003A4EAA"/>
    <w:rsid w:val="003B2FF7"/>
    <w:rsid w:val="003D16BA"/>
    <w:rsid w:val="003D434F"/>
    <w:rsid w:val="00404EE0"/>
    <w:rsid w:val="004124CF"/>
    <w:rsid w:val="00416A63"/>
    <w:rsid w:val="0043703C"/>
    <w:rsid w:val="00441D9B"/>
    <w:rsid w:val="00442787"/>
    <w:rsid w:val="00444594"/>
    <w:rsid w:val="00450CA5"/>
    <w:rsid w:val="00455AA8"/>
    <w:rsid w:val="00465B13"/>
    <w:rsid w:val="004673EC"/>
    <w:rsid w:val="00481BC1"/>
    <w:rsid w:val="00491A50"/>
    <w:rsid w:val="004A187C"/>
    <w:rsid w:val="004A5287"/>
    <w:rsid w:val="004C3707"/>
    <w:rsid w:val="004C5EB6"/>
    <w:rsid w:val="004E4FB1"/>
    <w:rsid w:val="004F2E95"/>
    <w:rsid w:val="004F4E3D"/>
    <w:rsid w:val="00507F13"/>
    <w:rsid w:val="0051006B"/>
    <w:rsid w:val="00526539"/>
    <w:rsid w:val="00532394"/>
    <w:rsid w:val="00554A2B"/>
    <w:rsid w:val="005731CB"/>
    <w:rsid w:val="00584518"/>
    <w:rsid w:val="00585029"/>
    <w:rsid w:val="005923FF"/>
    <w:rsid w:val="005A396F"/>
    <w:rsid w:val="005B070B"/>
    <w:rsid w:val="005B405A"/>
    <w:rsid w:val="005C0079"/>
    <w:rsid w:val="005C738F"/>
    <w:rsid w:val="005D3C17"/>
    <w:rsid w:val="005D6354"/>
    <w:rsid w:val="005F3251"/>
    <w:rsid w:val="006050D1"/>
    <w:rsid w:val="00607A61"/>
    <w:rsid w:val="00614404"/>
    <w:rsid w:val="0063081B"/>
    <w:rsid w:val="00631D21"/>
    <w:rsid w:val="00631E49"/>
    <w:rsid w:val="006439C8"/>
    <w:rsid w:val="00681DDE"/>
    <w:rsid w:val="00691B5E"/>
    <w:rsid w:val="00694FD6"/>
    <w:rsid w:val="006A5592"/>
    <w:rsid w:val="006B1448"/>
    <w:rsid w:val="006D58D8"/>
    <w:rsid w:val="006E00AB"/>
    <w:rsid w:val="006F3FF3"/>
    <w:rsid w:val="006F7273"/>
    <w:rsid w:val="0071387A"/>
    <w:rsid w:val="00716A1F"/>
    <w:rsid w:val="007220CF"/>
    <w:rsid w:val="00730844"/>
    <w:rsid w:val="00736338"/>
    <w:rsid w:val="00754ED4"/>
    <w:rsid w:val="0076404E"/>
    <w:rsid w:val="007648C6"/>
    <w:rsid w:val="00767F98"/>
    <w:rsid w:val="0077050B"/>
    <w:rsid w:val="00777178"/>
    <w:rsid w:val="0079326E"/>
    <w:rsid w:val="007954B0"/>
    <w:rsid w:val="007B41C4"/>
    <w:rsid w:val="007C730D"/>
    <w:rsid w:val="007D08E5"/>
    <w:rsid w:val="007D7463"/>
    <w:rsid w:val="007E01AA"/>
    <w:rsid w:val="007E04D2"/>
    <w:rsid w:val="007E16D3"/>
    <w:rsid w:val="007E6DE5"/>
    <w:rsid w:val="007F042B"/>
    <w:rsid w:val="007F6F6F"/>
    <w:rsid w:val="00800805"/>
    <w:rsid w:val="00805056"/>
    <w:rsid w:val="00805504"/>
    <w:rsid w:val="00806F67"/>
    <w:rsid w:val="008268C9"/>
    <w:rsid w:val="00832842"/>
    <w:rsid w:val="00833A4F"/>
    <w:rsid w:val="00847D22"/>
    <w:rsid w:val="0085038B"/>
    <w:rsid w:val="00852231"/>
    <w:rsid w:val="008540AD"/>
    <w:rsid w:val="00856BEF"/>
    <w:rsid w:val="008620A1"/>
    <w:rsid w:val="008918FA"/>
    <w:rsid w:val="008B40B5"/>
    <w:rsid w:val="008C0B51"/>
    <w:rsid w:val="008C68E1"/>
    <w:rsid w:val="008E02C7"/>
    <w:rsid w:val="008F27FB"/>
    <w:rsid w:val="00904D03"/>
    <w:rsid w:val="00905F4B"/>
    <w:rsid w:val="00913D0C"/>
    <w:rsid w:val="00920B63"/>
    <w:rsid w:val="00944CAE"/>
    <w:rsid w:val="0095033F"/>
    <w:rsid w:val="00953495"/>
    <w:rsid w:val="00974E3A"/>
    <w:rsid w:val="00981D9F"/>
    <w:rsid w:val="00983319"/>
    <w:rsid w:val="009A1C18"/>
    <w:rsid w:val="009A1F7E"/>
    <w:rsid w:val="009B2373"/>
    <w:rsid w:val="009B507C"/>
    <w:rsid w:val="009C334E"/>
    <w:rsid w:val="009C4E9D"/>
    <w:rsid w:val="009F268C"/>
    <w:rsid w:val="009F28BC"/>
    <w:rsid w:val="009F3DFC"/>
    <w:rsid w:val="00A00DE1"/>
    <w:rsid w:val="00A0266F"/>
    <w:rsid w:val="00A1400F"/>
    <w:rsid w:val="00A142CE"/>
    <w:rsid w:val="00A30F04"/>
    <w:rsid w:val="00A36119"/>
    <w:rsid w:val="00A4046A"/>
    <w:rsid w:val="00A53311"/>
    <w:rsid w:val="00A548D2"/>
    <w:rsid w:val="00A60886"/>
    <w:rsid w:val="00A64081"/>
    <w:rsid w:val="00A71B42"/>
    <w:rsid w:val="00A77AA3"/>
    <w:rsid w:val="00A81987"/>
    <w:rsid w:val="00A83544"/>
    <w:rsid w:val="00A947A2"/>
    <w:rsid w:val="00A95838"/>
    <w:rsid w:val="00A95DFE"/>
    <w:rsid w:val="00AB01C3"/>
    <w:rsid w:val="00AE5536"/>
    <w:rsid w:val="00B10401"/>
    <w:rsid w:val="00B10AF1"/>
    <w:rsid w:val="00B233E4"/>
    <w:rsid w:val="00B24C91"/>
    <w:rsid w:val="00B26F0E"/>
    <w:rsid w:val="00B3716B"/>
    <w:rsid w:val="00B508CE"/>
    <w:rsid w:val="00B60AA1"/>
    <w:rsid w:val="00B7206C"/>
    <w:rsid w:val="00B826B8"/>
    <w:rsid w:val="00BA3A1A"/>
    <w:rsid w:val="00BA5EE9"/>
    <w:rsid w:val="00BB242F"/>
    <w:rsid w:val="00BD4EA6"/>
    <w:rsid w:val="00BD7303"/>
    <w:rsid w:val="00BE06AB"/>
    <w:rsid w:val="00BE734A"/>
    <w:rsid w:val="00C11C1D"/>
    <w:rsid w:val="00C33825"/>
    <w:rsid w:val="00C4230C"/>
    <w:rsid w:val="00C42642"/>
    <w:rsid w:val="00C42E66"/>
    <w:rsid w:val="00C564DF"/>
    <w:rsid w:val="00C74AF3"/>
    <w:rsid w:val="00CA445D"/>
    <w:rsid w:val="00CA4C2E"/>
    <w:rsid w:val="00CA5413"/>
    <w:rsid w:val="00CA6D32"/>
    <w:rsid w:val="00CB6E5D"/>
    <w:rsid w:val="00CD1873"/>
    <w:rsid w:val="00CD1EA1"/>
    <w:rsid w:val="00CD22D0"/>
    <w:rsid w:val="00CD4597"/>
    <w:rsid w:val="00CD5097"/>
    <w:rsid w:val="00CD53F8"/>
    <w:rsid w:val="00CF63C0"/>
    <w:rsid w:val="00D2318D"/>
    <w:rsid w:val="00D23B42"/>
    <w:rsid w:val="00D32944"/>
    <w:rsid w:val="00D34601"/>
    <w:rsid w:val="00D34E23"/>
    <w:rsid w:val="00D37866"/>
    <w:rsid w:val="00D42245"/>
    <w:rsid w:val="00D73C1B"/>
    <w:rsid w:val="00D94F3B"/>
    <w:rsid w:val="00D97BC8"/>
    <w:rsid w:val="00DA1087"/>
    <w:rsid w:val="00DA32A9"/>
    <w:rsid w:val="00DA477C"/>
    <w:rsid w:val="00DB6212"/>
    <w:rsid w:val="00DC03BA"/>
    <w:rsid w:val="00DC1D03"/>
    <w:rsid w:val="00DD0F27"/>
    <w:rsid w:val="00DF0F9B"/>
    <w:rsid w:val="00DF553C"/>
    <w:rsid w:val="00E06BB8"/>
    <w:rsid w:val="00E130C2"/>
    <w:rsid w:val="00E20A29"/>
    <w:rsid w:val="00E4143D"/>
    <w:rsid w:val="00E4289B"/>
    <w:rsid w:val="00E5526E"/>
    <w:rsid w:val="00E63322"/>
    <w:rsid w:val="00E90657"/>
    <w:rsid w:val="00E942BA"/>
    <w:rsid w:val="00E94DFA"/>
    <w:rsid w:val="00EA0BF6"/>
    <w:rsid w:val="00EA672A"/>
    <w:rsid w:val="00EC414B"/>
    <w:rsid w:val="00EC4EBB"/>
    <w:rsid w:val="00ED0877"/>
    <w:rsid w:val="00EE491C"/>
    <w:rsid w:val="00EE67ED"/>
    <w:rsid w:val="00F15ED9"/>
    <w:rsid w:val="00F30021"/>
    <w:rsid w:val="00F43E17"/>
    <w:rsid w:val="00F4784F"/>
    <w:rsid w:val="00F545CC"/>
    <w:rsid w:val="00F55F72"/>
    <w:rsid w:val="00F8469F"/>
    <w:rsid w:val="00F85064"/>
    <w:rsid w:val="00FB76F4"/>
    <w:rsid w:val="00FC49C4"/>
    <w:rsid w:val="00FE4A58"/>
    <w:rsid w:val="00FE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A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9A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3909A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9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9A6"/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3909A6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9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F3251"/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601"/>
  </w:style>
  <w:style w:type="character" w:customStyle="1" w:styleId="apple-converted-space">
    <w:name w:val="apple-converted-space"/>
    <w:basedOn w:val="a0"/>
    <w:rsid w:val="00D34601"/>
  </w:style>
  <w:style w:type="paragraph" w:customStyle="1" w:styleId="c14">
    <w:name w:val="c14"/>
    <w:basedOn w:val="a"/>
    <w:rsid w:val="00D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94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A6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09A6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3909A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909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909A6"/>
    <w:rPr>
      <w:rFonts w:asciiTheme="minorHAnsi" w:hAnsiTheme="minorHAnsi"/>
      <w:sz w:val="22"/>
    </w:rPr>
  </w:style>
  <w:style w:type="character" w:customStyle="1" w:styleId="a4">
    <w:name w:val="Без интервала Знак"/>
    <w:link w:val="a3"/>
    <w:uiPriority w:val="1"/>
    <w:locked/>
    <w:rsid w:val="003909A6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9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09A6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5F3251"/>
    <w:rPr>
      <w:rFonts w:ascii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D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34601"/>
  </w:style>
  <w:style w:type="character" w:customStyle="1" w:styleId="apple-converted-space">
    <w:name w:val="apple-converted-space"/>
    <w:basedOn w:val="a0"/>
    <w:rsid w:val="00D34601"/>
  </w:style>
  <w:style w:type="paragraph" w:customStyle="1" w:styleId="c14">
    <w:name w:val="c14"/>
    <w:basedOn w:val="a"/>
    <w:rsid w:val="00D34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E94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54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93420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35227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10231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262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24706-14FD-4FAA-8F24-B1664388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2680</TotalTime>
  <Pages>1</Pages>
  <Words>2076</Words>
  <Characters>11836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Завуч2</dc:creator>
  <cp:lastModifiedBy>Натали</cp:lastModifiedBy>
  <cp:revision>90</cp:revision>
  <dcterms:created xsi:type="dcterms:W3CDTF">2016-03-29T06:58:00Z</dcterms:created>
  <dcterms:modified xsi:type="dcterms:W3CDTF">2017-05-06T17:25:00Z</dcterms:modified>
</cp:coreProperties>
</file>