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EF" w:rsidRPr="00AA1DEF" w:rsidRDefault="00CA3909" w:rsidP="00AA1DEF">
      <w:pPr>
        <w:pStyle w:val="2"/>
        <w:shd w:val="clear" w:color="auto" w:fill="F6F6F6"/>
        <w:spacing w:before="0" w:beforeAutospacing="0" w:after="0" w:afterAutospacing="0" w:line="375" w:lineRule="atLeast"/>
        <w:jc w:val="center"/>
        <w:rPr>
          <w:rFonts w:ascii="yandex-sans" w:hAnsi="yandex-sans"/>
          <w:color w:val="333333"/>
          <w:sz w:val="30"/>
          <w:szCs w:val="30"/>
        </w:rPr>
      </w:pPr>
      <w:r>
        <w:rPr>
          <w:sz w:val="32"/>
          <w:szCs w:val="32"/>
        </w:rPr>
        <w:t xml:space="preserve">                        </w:t>
      </w:r>
      <w:proofErr w:type="spellStart"/>
      <w:r w:rsidR="00AA1DEF" w:rsidRPr="00AA1DEF">
        <w:rPr>
          <w:rFonts w:ascii="yandex-sans" w:hAnsi="yandex-sans"/>
          <w:color w:val="333333"/>
          <w:sz w:val="30"/>
          <w:szCs w:val="30"/>
        </w:rPr>
        <w:t>тит</w:t>
      </w:r>
      <w:proofErr w:type="gramStart"/>
      <w:r w:rsidR="00AA1DEF" w:rsidRPr="00AA1DEF">
        <w:rPr>
          <w:rFonts w:ascii="yandex-sans" w:hAnsi="yandex-sans"/>
          <w:color w:val="333333"/>
          <w:sz w:val="30"/>
          <w:szCs w:val="30"/>
        </w:rPr>
        <w:t>.л</w:t>
      </w:r>
      <w:proofErr w:type="gramEnd"/>
      <w:r w:rsidR="00AA1DEF" w:rsidRPr="00AA1DEF">
        <w:rPr>
          <w:rFonts w:ascii="yandex-sans" w:hAnsi="yandex-sans"/>
          <w:color w:val="333333"/>
          <w:sz w:val="30"/>
          <w:szCs w:val="30"/>
        </w:rPr>
        <w:t>ист</w:t>
      </w:r>
      <w:proofErr w:type="spellEnd"/>
      <w:r w:rsidR="00AA1DEF" w:rsidRPr="00AA1DEF">
        <w:rPr>
          <w:rFonts w:ascii="yandex-sans" w:hAnsi="yandex-sans"/>
          <w:color w:val="333333"/>
          <w:sz w:val="30"/>
          <w:szCs w:val="30"/>
        </w:rPr>
        <w:t xml:space="preserve">, паспорт, </w:t>
      </w:r>
      <w:proofErr w:type="spellStart"/>
      <w:r w:rsidR="00AA1DEF" w:rsidRPr="00AA1DEF">
        <w:rPr>
          <w:rFonts w:ascii="yandex-sans" w:hAnsi="yandex-sans"/>
          <w:color w:val="333333"/>
          <w:sz w:val="30"/>
          <w:szCs w:val="30"/>
        </w:rPr>
        <w:t>приложения.docx</w:t>
      </w:r>
      <w:proofErr w:type="spellEnd"/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ind w:right="-106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Муниципальное казенное дошкольное</w:t>
      </w: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образовательное учреждение</w:t>
      </w: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</w:t>
      </w:r>
      <w:proofErr w:type="spellEnd"/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/с «Берёзка» </w:t>
      </w:r>
      <w:proofErr w:type="gramStart"/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г</w:t>
      </w:r>
      <w:proofErr w:type="gramEnd"/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 Каргата НСО</w:t>
      </w: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Проектная деятельность с детьми старшей группы по теме:</w:t>
      </w: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«Символ России Берёза» по номинации «Духовность. Нравственность. Дети».</w:t>
      </w: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Выполнила: 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 СЗД</w:t>
      </w: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Ярославкина</w:t>
      </w:r>
      <w:proofErr w:type="spell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Виктория Николаевна,</w:t>
      </w: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стаж работы 5 лет.</w:t>
      </w: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2016 г</w:t>
      </w: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Паспорт проекта: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5"/>
      </w:tblGrid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«Духовность. Нравственность. Дети»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«Символ России Берёза»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Социально — познавательный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заключается в том, что работа над проектом способствует приобщению детей к народной культуре, воспитанию интереса к историческим корням русского народа. Обогащает чувственный опыт ребёнка, его реальное представление об окружающем мире и вызывает желание общаться с природой, оказывать посильную помощь в ее охране. 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позволяет научить детей видеть себя потомками и наследниками России.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воспитанию патриотизма, как интегративного качества личности, заключающего в себе любовь к природе, родному краю, Родине, стремление к миру, чувства собственного достоинства, гармоническое проявление патриотических чувств и национальной гордости</w:t>
            </w:r>
            <w:r w:rsidRPr="00AA1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Культуры через углубление знаний о березе – символе Родины.</w:t>
            </w: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 Познакомить детей с символом России – русской березкой.</w:t>
            </w:r>
          </w:p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* Дать возможность почувствовать глубину и красоту русских обрядов 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связанных с русской березой через художественное слово, иллюстрации, приобщая дошкольников к культуре русского народа.</w:t>
            </w:r>
          </w:p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 Привлекать к совместной деятельности детей и их родителей.</w:t>
            </w:r>
          </w:p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 Воспитание у детей нравственной, эмоционально-эстетической, интеллектуально-информационной и коммуникативной культуры.</w:t>
            </w:r>
          </w:p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 Расширение знания у детей о дереве березе, его качествах, свойствах.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Методическое обеспечение проектной деятельности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информации в энциклопедиях, журналах и художественной литературе</w:t>
            </w:r>
            <w:proofErr w:type="gramStart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интернете.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деятельноти</w:t>
            </w:r>
            <w:proofErr w:type="spellEnd"/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 детей. Познавательно — исследовательское развитие, художественно — эстетическое развитие, речевое, физическое развитие.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Материально – технические ресурсы, необходимые для выполнения проекта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Оборудование </w:t>
            </w:r>
            <w:proofErr w:type="gramStart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мольберт, телевизор, диски, DVD( </w:t>
            </w:r>
            <w:proofErr w:type="spellStart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мультимудийные</w:t>
            </w:r>
            <w:proofErr w:type="spellEnd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столы, стулья, компьютер, экран, искусственное дерево – береза, картины художников, наборы для художественно — продуктивной деятельности).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Игровой материал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(веночки, сделанные из бумаги детьми, платочки).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Музыкальное сопровождение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фонограмма песни «С чего начинается Родина», «Отговорила роща золотая …», русская народная мелодия, хоровод «Во поле береза стояла»).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Участники проекта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Воспитатели группы, дети, родители воспитанников.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Этапы и сроки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Краткосрочный, 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.03.2016 — 18.03.2016 г</w:t>
            </w:r>
          </w:p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План реализации проекта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реализация, презентация.</w:t>
            </w: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получили достаточно глубокие знания о пользе деревьев, о взаимосвязях их с живой и неживой природой, также узнали, почему берёза - самое почитаемое дерево в России. В ходе реализации проекта воспитанники показали свою увлечённость, </w:t>
            </w:r>
            <w:proofErr w:type="spellStart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креативность</w:t>
            </w:r>
            <w:proofErr w:type="spellEnd"/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узнали много нового. У детей возросла познавательная активность и творческая самостоятельность.</w:t>
            </w:r>
          </w:p>
        </w:tc>
      </w:tr>
      <w:tr w:rsidR="00AA1DEF" w:rsidRPr="00AA1DEF" w:rsidTr="00AA1DEF">
        <w:trPr>
          <w:tblCellSpacing w:w="0" w:type="dxa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A1DEF" w:rsidRPr="00AA1DEF" w:rsidRDefault="00AA1DEF" w:rsidP="00AA1DEF">
            <w:pPr>
              <w:spacing w:before="245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 детей сформированы представления о Родине, о государственных символах России.</w:t>
            </w:r>
          </w:p>
          <w:p w:rsidR="00AA1DEF" w:rsidRPr="00AA1DEF" w:rsidRDefault="00AA1DEF" w:rsidP="00AA1DEF">
            <w:pPr>
              <w:spacing w:before="245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Сформирована экологическая культура.</w:t>
            </w:r>
          </w:p>
          <w:p w:rsidR="00AA1DEF" w:rsidRPr="00AA1DEF" w:rsidRDefault="00AA1DEF" w:rsidP="00AA1DE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Перспектива:</w:t>
            </w:r>
            <w:r w:rsidRPr="00AA1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A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дневника наблюдений «Наше дерево».</w:t>
            </w:r>
          </w:p>
        </w:tc>
      </w:tr>
    </w:tbl>
    <w:p w:rsidR="00AA1DEF" w:rsidRDefault="00AA1DEF" w:rsidP="00AA1DE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A1DEF" w:rsidRPr="00AA1DEF" w:rsidRDefault="00AA1DEF" w:rsidP="00AA1DEF">
      <w:pPr>
        <w:ind w:left="720"/>
        <w:rPr>
          <w:b/>
          <w:sz w:val="36"/>
          <w:szCs w:val="36"/>
        </w:rPr>
      </w:pPr>
      <w:r w:rsidRPr="00AA1DEF">
        <w:rPr>
          <w:b/>
          <w:sz w:val="36"/>
          <w:szCs w:val="36"/>
        </w:rPr>
        <w:t>Выводы:</w:t>
      </w:r>
    </w:p>
    <w:p w:rsidR="00AA1DEF" w:rsidRDefault="00AA1DEF" w:rsidP="00AA1DE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Презентация проекта подвела итог всей нашей работы. Художественное и выразительное исполнение стихов украсило презентацию, дети очень эмоционально рассказывали о Родине, государственных символах. Чувствовалось, что эта тема их затронула и оставила в душе след. </w:t>
      </w:r>
    </w:p>
    <w:p w:rsidR="00AA1DEF" w:rsidRDefault="00AA1DEF" w:rsidP="00AA1DEF">
      <w:pPr>
        <w:ind w:left="720"/>
        <w:rPr>
          <w:rFonts w:ascii="Times New Roman" w:hAnsi="Times New Roman"/>
          <w:color w:val="333333"/>
          <w:sz w:val="28"/>
        </w:rPr>
      </w:pPr>
      <w:proofErr w:type="gramStart"/>
      <w:r w:rsidRPr="00176ABD">
        <w:rPr>
          <w:rFonts w:ascii="Times New Roman" w:hAnsi="Times New Roman"/>
          <w:color w:val="333333"/>
          <w:sz w:val="28"/>
        </w:rPr>
        <w:lastRenderedPageBreak/>
        <w:t xml:space="preserve">Большая роль отводилась на подбор </w:t>
      </w:r>
      <w:r w:rsidRPr="00176ABD">
        <w:rPr>
          <w:rFonts w:ascii="Times New Roman" w:hAnsi="Times New Roman"/>
          <w:sz w:val="28"/>
          <w:szCs w:val="28"/>
        </w:rPr>
        <w:t xml:space="preserve">стихов, рассказов о берёзе, картинной галереи: берёза в изображении художников, </w:t>
      </w:r>
      <w:r w:rsidRPr="00176ABD">
        <w:rPr>
          <w:rFonts w:ascii="Times New Roman" w:hAnsi="Times New Roman"/>
          <w:color w:val="333333"/>
          <w:sz w:val="28"/>
        </w:rPr>
        <w:t>фонограмм, игр, пословиц, поговорок, загадок, танцев, хороводов, песен о Родине, березе.</w:t>
      </w:r>
      <w:proofErr w:type="gramEnd"/>
    </w:p>
    <w:p w:rsidR="00AA1DEF" w:rsidRPr="00176ABD" w:rsidRDefault="00AA1DEF" w:rsidP="00AA1DEF">
      <w:pPr>
        <w:ind w:left="720"/>
        <w:rPr>
          <w:rFonts w:ascii="Times New Roman" w:hAnsi="Times New Roman"/>
          <w:sz w:val="28"/>
          <w:szCs w:val="28"/>
        </w:rPr>
      </w:pPr>
      <w:r w:rsidRPr="00176ABD">
        <w:rPr>
          <w:rFonts w:ascii="Times New Roman" w:hAnsi="Times New Roman"/>
          <w:color w:val="333333"/>
          <w:sz w:val="28"/>
        </w:rPr>
        <w:t xml:space="preserve"> През</w:t>
      </w:r>
      <w:r>
        <w:rPr>
          <w:rFonts w:ascii="Times New Roman" w:hAnsi="Times New Roman"/>
          <w:color w:val="333333"/>
          <w:sz w:val="28"/>
        </w:rPr>
        <w:t xml:space="preserve">ентация проекта предусматривала </w:t>
      </w:r>
      <w:r w:rsidRPr="00176ABD">
        <w:rPr>
          <w:rFonts w:ascii="Times New Roman" w:hAnsi="Times New Roman"/>
          <w:color w:val="333333"/>
          <w:sz w:val="28"/>
        </w:rPr>
        <w:t>участие каждого ребёнка, как на подготовительном этапе, так и на развлечении групповом. Также в подборе материала к презентации помощь детям оказывали родители. Составляли альбомы, искали иллюстрации, придумывали рассказы, подготовили выставку поделок и сувениров из бересты. Дети увлекли родителей своим интересом и желанием узнать новое.</w:t>
      </w:r>
      <w:r>
        <w:rPr>
          <w:rFonts w:ascii="Times New Roman" w:hAnsi="Times New Roman"/>
          <w:color w:val="333333"/>
          <w:sz w:val="28"/>
        </w:rPr>
        <w:t xml:space="preserve"> Они п</w:t>
      </w:r>
      <w:r w:rsidRPr="00176ABD">
        <w:rPr>
          <w:rFonts w:ascii="Times New Roman" w:hAnsi="Times New Roman"/>
          <w:color w:val="333333"/>
          <w:sz w:val="28"/>
        </w:rPr>
        <w:t>олучили достаточно глубокие знания о пользе деревьев, о взаимосвязях их с живой и неживой природой, также узнали, почему берёза - самое почитаемое дерево в России.</w:t>
      </w:r>
    </w:p>
    <w:p w:rsidR="00AA1DEF" w:rsidRDefault="00AA1DEF" w:rsidP="00AA1DEF">
      <w:pPr>
        <w:pStyle w:val="Textbody"/>
        <w:widowControl w:val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Считаю, что проектная деятельность помогла решить поставленные задачи, и дала на будущее новые идеи для работы.</w:t>
      </w: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Список литературы: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Журналы «Дошкольное образование»; Энциклопедия; детская литература;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источник шаблона для оформления презентации использовала </w:t>
      </w:r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Сайт: </w:t>
      </w:r>
      <w:hyperlink r:id="rId5" w:tgtFrame="_blank" w:history="1">
        <w:r w:rsidRPr="00AA1D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http://pedsovet.su/</w:t>
        </w:r>
      </w:hyperlink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 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_DdeLink__462_41450277"/>
      <w:bookmarkEnd w:id="0"/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использованы картинки и фотографии по запросу "Поиск картинки" в </w:t>
      </w:r>
      <w:proofErr w:type="spellStart"/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Алешина</w:t>
      </w:r>
      <w:proofErr w:type="gram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Н.В. Патриотическое воспитание дошкольников. Изд. 4-е доп. – М.: УЦ «Перспектива», 2008.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 Е.В. «Дидактические игры»</w:t>
      </w:r>
      <w:proofErr w:type="gram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–Я</w:t>
      </w:r>
      <w:proofErr w:type="gram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рославль: Академия развития,2008.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Мариничева</w:t>
      </w:r>
      <w:proofErr w:type="spell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О.В. «Учим детей наблюдать и рассказывать: времена года» Ярославль: Академия развития,2007.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Т. А. Шорыгина. «Деревья. Какие они?» М.: ГНОМ, 2003.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Н. С. Авдеев. «Русские пословицы и поговорки». Детская литература, 1996.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Руднев В.А. «Обряды народные и обряды церковные»- Л., 1982 г.</w:t>
      </w:r>
    </w:p>
    <w:p w:rsidR="00AA1DEF" w:rsidRPr="00AA1DEF" w:rsidRDefault="00AA1DEF" w:rsidP="00AA1D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Соколова В.К. «Весеннее – летние календарные обряды русских, украинцев и белорусов» </w:t>
      </w:r>
      <w:proofErr w:type="gramStart"/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1979 г.</w:t>
      </w: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lastRenderedPageBreak/>
        <w:t>Приложение </w:t>
      </w:r>
      <w:r w:rsidRPr="00AA1DEF">
        <w:rPr>
          <w:rFonts w:ascii="Segoe UI Symbol" w:eastAsia="Times New Roman" w:hAnsi="Segoe UI Symbol" w:cs="Times New Roman"/>
          <w:b/>
          <w:bCs/>
          <w:color w:val="00000A"/>
          <w:sz w:val="40"/>
          <w:szCs w:val="40"/>
          <w:lang w:eastAsia="ru-RU"/>
        </w:rPr>
        <w:t>№</w:t>
      </w:r>
      <w:r w:rsidRPr="00AA1DEF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 1 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презентация проектной деятельности « Символ России берёза».</w:t>
      </w:r>
    </w:p>
    <w:p w:rsidR="00AA1DEF" w:rsidRPr="00AA1DEF" w:rsidRDefault="00AA1DEF" w:rsidP="00AA1DEF">
      <w:pPr>
        <w:pStyle w:val="Standard"/>
        <w:rPr>
          <w:rFonts w:hint="eastAsia"/>
          <w:b/>
          <w:sz w:val="40"/>
          <w:szCs w:val="40"/>
        </w:rPr>
      </w:pPr>
      <w:r w:rsidRPr="00AA1DEF">
        <w:rPr>
          <w:b/>
          <w:sz w:val="32"/>
          <w:szCs w:val="32"/>
        </w:rPr>
        <w:t xml:space="preserve">  </w:t>
      </w:r>
      <w:r w:rsidRPr="00AA1DEF">
        <w:rPr>
          <w:b/>
          <w:sz w:val="40"/>
          <w:szCs w:val="40"/>
        </w:rPr>
        <w:t>Приложение № 2</w:t>
      </w:r>
    </w:p>
    <w:p w:rsidR="00AA1DEF" w:rsidRPr="00AA1DEF" w:rsidRDefault="00AA1DEF" w:rsidP="00AA1DEF">
      <w:pPr>
        <w:pStyle w:val="Standard"/>
        <w:rPr>
          <w:rFonts w:hint="eastAsia"/>
          <w:b/>
          <w:sz w:val="28"/>
          <w:szCs w:val="28"/>
        </w:rPr>
      </w:pPr>
      <w:r w:rsidRPr="00AA1DEF">
        <w:rPr>
          <w:b/>
          <w:sz w:val="28"/>
          <w:szCs w:val="28"/>
        </w:rPr>
        <w:t xml:space="preserve">      Пословицы о березе:</w:t>
      </w:r>
    </w:p>
    <w:p w:rsidR="00AA1DEF" w:rsidRPr="00AA1DEF" w:rsidRDefault="00AA1DEF" w:rsidP="00AA1DEF">
      <w:pPr>
        <w:pStyle w:val="Standard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Береза не угроза: где стоит, там и шумит. </w:t>
      </w: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Ельник, </w:t>
      </w:r>
      <w:proofErr w:type="spellStart"/>
      <w:proofErr w:type="gramStart"/>
      <w:r w:rsidRPr="00AA1DEF">
        <w:rPr>
          <w:sz w:val="28"/>
          <w:szCs w:val="28"/>
        </w:rPr>
        <w:t>берёзник</w:t>
      </w:r>
      <w:proofErr w:type="spellEnd"/>
      <w:proofErr w:type="gramEnd"/>
      <w:r w:rsidRPr="00AA1DEF">
        <w:rPr>
          <w:sz w:val="28"/>
          <w:szCs w:val="28"/>
        </w:rPr>
        <w:t xml:space="preserve"> чем не дрова? </w:t>
      </w: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За белыми березами та – </w:t>
      </w:r>
      <w:proofErr w:type="spellStart"/>
      <w:r w:rsidRPr="00AA1DEF">
        <w:rPr>
          <w:sz w:val="28"/>
          <w:szCs w:val="28"/>
        </w:rPr>
        <w:t>ра</w:t>
      </w:r>
      <w:proofErr w:type="spellEnd"/>
      <w:r w:rsidRPr="00AA1DEF">
        <w:rPr>
          <w:sz w:val="28"/>
          <w:szCs w:val="28"/>
        </w:rPr>
        <w:t xml:space="preserve"> - </w:t>
      </w:r>
      <w:proofErr w:type="spellStart"/>
      <w:r w:rsidRPr="00AA1DEF">
        <w:rPr>
          <w:sz w:val="28"/>
          <w:szCs w:val="28"/>
        </w:rPr>
        <w:t>ра</w:t>
      </w:r>
      <w:proofErr w:type="spellEnd"/>
      <w:r w:rsidRPr="00AA1DEF">
        <w:rPr>
          <w:sz w:val="28"/>
          <w:szCs w:val="28"/>
        </w:rPr>
        <w:t xml:space="preserve"> живет (язык).</w:t>
      </w:r>
    </w:p>
    <w:p w:rsidR="00AA1DEF" w:rsidRPr="00AA1DEF" w:rsidRDefault="00AA1DEF" w:rsidP="00AA1DEF">
      <w:pPr>
        <w:pStyle w:val="Standard"/>
        <w:ind w:left="360"/>
        <w:rPr>
          <w:rFonts w:hint="eastAsia"/>
          <w:b/>
          <w:sz w:val="28"/>
          <w:szCs w:val="28"/>
        </w:rPr>
      </w:pPr>
    </w:p>
    <w:p w:rsidR="00AA1DEF" w:rsidRPr="00AA1DEF" w:rsidRDefault="00AA1DEF" w:rsidP="00AA1DEF">
      <w:pPr>
        <w:pStyle w:val="Standard"/>
        <w:ind w:left="36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Поговорки о березе:</w:t>
      </w:r>
    </w:p>
    <w:p w:rsidR="00AA1DEF" w:rsidRPr="00AA1DEF" w:rsidRDefault="00AA1DEF" w:rsidP="00AA1DEF">
      <w:pPr>
        <w:pStyle w:val="Standard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Когда лист с дуба и березы опал чисто, будет легкий год для людей и скота.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Коли береза перед ольхой лист распустит, то лето будет сухое; если ольха наперед — мокрое.</w:t>
      </w:r>
    </w:p>
    <w:p w:rsidR="00AA1DEF" w:rsidRPr="00AA1DEF" w:rsidRDefault="00AA1DEF" w:rsidP="00AA1DEF">
      <w:pPr>
        <w:pStyle w:val="Standard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proofErr w:type="gramStart"/>
      <w:r w:rsidRPr="00AA1DEF">
        <w:rPr>
          <w:sz w:val="28"/>
          <w:szCs w:val="28"/>
        </w:rPr>
        <w:t>Услан</w:t>
      </w:r>
      <w:proofErr w:type="gramEnd"/>
      <w:r w:rsidRPr="00AA1DEF">
        <w:rPr>
          <w:sz w:val="28"/>
          <w:szCs w:val="28"/>
        </w:rPr>
        <w:t xml:space="preserve"> березки считать (по дороге, т. е. сослан в Сибирь).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Узнаешь вкус березовой каши.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</w:t>
      </w:r>
      <w:proofErr w:type="gramStart"/>
      <w:r w:rsidRPr="00AA1DEF">
        <w:rPr>
          <w:sz w:val="28"/>
          <w:szCs w:val="28"/>
        </w:rPr>
        <w:t xml:space="preserve">Пошел по широкой,  где березки посажены. </w:t>
      </w:r>
      <w:proofErr w:type="gramEnd"/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Березовицы на грош, а лесу и рублем не уплатишь.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Бог создал человека и создал тальник и </w:t>
      </w:r>
      <w:proofErr w:type="spellStart"/>
      <w:r w:rsidRPr="00AA1DEF">
        <w:rPr>
          <w:sz w:val="28"/>
          <w:szCs w:val="28"/>
        </w:rPr>
        <w:t>березник</w:t>
      </w:r>
      <w:proofErr w:type="spellEnd"/>
      <w:r w:rsidRPr="00AA1DEF">
        <w:rPr>
          <w:sz w:val="28"/>
          <w:szCs w:val="28"/>
        </w:rPr>
        <w:t xml:space="preserve">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Стань, белая береза, у меня </w:t>
      </w:r>
      <w:proofErr w:type="gramStart"/>
      <w:r w:rsidRPr="00AA1DEF">
        <w:rPr>
          <w:sz w:val="28"/>
          <w:szCs w:val="28"/>
        </w:rPr>
        <w:t>назади</w:t>
      </w:r>
      <w:proofErr w:type="gramEnd"/>
      <w:r w:rsidRPr="00AA1DEF">
        <w:rPr>
          <w:sz w:val="28"/>
          <w:szCs w:val="28"/>
        </w:rPr>
        <w:t xml:space="preserve">, а красна девица </w:t>
      </w:r>
      <w:proofErr w:type="spellStart"/>
      <w:r w:rsidRPr="00AA1DEF">
        <w:rPr>
          <w:sz w:val="28"/>
          <w:szCs w:val="28"/>
        </w:rPr>
        <w:t>напереди</w:t>
      </w:r>
      <w:proofErr w:type="spellEnd"/>
      <w:r w:rsidRPr="00AA1DEF">
        <w:rPr>
          <w:sz w:val="28"/>
          <w:szCs w:val="28"/>
        </w:rPr>
        <w:t xml:space="preserve">!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На вознесенье завивают березку: если она не завянет до дня пятидесятницы, то тот, на кого она завита, проживет этот год, а </w:t>
      </w:r>
      <w:proofErr w:type="gramStart"/>
      <w:r w:rsidRPr="00AA1DEF">
        <w:rPr>
          <w:sz w:val="28"/>
          <w:szCs w:val="28"/>
        </w:rPr>
        <w:t>девка</w:t>
      </w:r>
      <w:proofErr w:type="gramEnd"/>
      <w:r w:rsidRPr="00AA1DEF">
        <w:rPr>
          <w:sz w:val="28"/>
          <w:szCs w:val="28"/>
        </w:rPr>
        <w:t xml:space="preserve"> выйдет замуж.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Когда береза станет распускаться, сей овес.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lastRenderedPageBreak/>
        <w:t xml:space="preserve">Толкуй про еловый, а березовый крепче.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Накормить кого березовой кашей.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Соловей начинает петь, когда может напиться росы с березового листа.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proofErr w:type="spellStart"/>
      <w:r w:rsidRPr="00AA1DEF">
        <w:rPr>
          <w:sz w:val="28"/>
          <w:szCs w:val="28"/>
        </w:rPr>
        <w:t>Морозко</w:t>
      </w:r>
      <w:proofErr w:type="spellEnd"/>
      <w:r w:rsidRPr="00AA1DEF">
        <w:rPr>
          <w:sz w:val="28"/>
          <w:szCs w:val="28"/>
        </w:rPr>
        <w:t xml:space="preserve"> скачет по ельничкам, по </w:t>
      </w:r>
      <w:proofErr w:type="spellStart"/>
      <w:r w:rsidRPr="00AA1DEF">
        <w:rPr>
          <w:sz w:val="28"/>
          <w:szCs w:val="28"/>
        </w:rPr>
        <w:t>березничкам</w:t>
      </w:r>
      <w:proofErr w:type="spellEnd"/>
      <w:r w:rsidRPr="00AA1DEF">
        <w:rPr>
          <w:sz w:val="28"/>
          <w:szCs w:val="28"/>
        </w:rPr>
        <w:t xml:space="preserve">, </w:t>
      </w:r>
      <w:proofErr w:type="gramStart"/>
      <w:r w:rsidRPr="00AA1DEF">
        <w:rPr>
          <w:sz w:val="28"/>
          <w:szCs w:val="28"/>
        </w:rPr>
        <w:t>по</w:t>
      </w:r>
      <w:proofErr w:type="gramEnd"/>
      <w:r w:rsidRPr="00AA1DEF">
        <w:rPr>
          <w:sz w:val="28"/>
          <w:szCs w:val="28"/>
        </w:rPr>
        <w:t xml:space="preserve"> сырым </w:t>
      </w:r>
      <w:proofErr w:type="spellStart"/>
      <w:r w:rsidRPr="00AA1DEF">
        <w:rPr>
          <w:sz w:val="28"/>
          <w:szCs w:val="28"/>
        </w:rPr>
        <w:t>боркам</w:t>
      </w:r>
      <w:proofErr w:type="spellEnd"/>
      <w:r w:rsidRPr="00AA1DEF">
        <w:rPr>
          <w:sz w:val="28"/>
          <w:szCs w:val="28"/>
        </w:rPr>
        <w:t xml:space="preserve">, по </w:t>
      </w:r>
      <w:proofErr w:type="spellStart"/>
      <w:r w:rsidRPr="00AA1DEF">
        <w:rPr>
          <w:sz w:val="28"/>
          <w:szCs w:val="28"/>
        </w:rPr>
        <w:t>веретейкам</w:t>
      </w:r>
      <w:proofErr w:type="spellEnd"/>
      <w:r w:rsidRPr="00AA1DEF">
        <w:rPr>
          <w:sz w:val="28"/>
          <w:szCs w:val="28"/>
        </w:rPr>
        <w:t xml:space="preserve">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Плотва трется в первый раз на </w:t>
      </w:r>
      <w:proofErr w:type="gramStart"/>
      <w:r w:rsidRPr="00AA1DEF">
        <w:rPr>
          <w:sz w:val="28"/>
          <w:szCs w:val="28"/>
        </w:rPr>
        <w:t>вербной</w:t>
      </w:r>
      <w:proofErr w:type="gramEnd"/>
      <w:r w:rsidRPr="00AA1DEF">
        <w:rPr>
          <w:sz w:val="28"/>
          <w:szCs w:val="28"/>
        </w:rPr>
        <w:t>; в другой — когда распустится береза; в третий — на вознесенье.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</w:t>
      </w:r>
      <w:proofErr w:type="gramStart"/>
      <w:r w:rsidRPr="00AA1DEF">
        <w:rPr>
          <w:sz w:val="28"/>
          <w:szCs w:val="28"/>
        </w:rPr>
        <w:t xml:space="preserve">Около меня свищет; я туда — свищет, я сюда — свищет; беда, думаю, влез на березу, сижу — свищет; ан это у меня в носу. </w:t>
      </w:r>
      <w:proofErr w:type="gramEnd"/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Свинка ходит по бору, щиплет лебеду траву: она рвет, не берет, под березку кладет. </w:t>
      </w:r>
    </w:p>
    <w:p w:rsidR="00AA1DEF" w:rsidRPr="00AA1DEF" w:rsidRDefault="00AA1DEF" w:rsidP="00AA1DEF">
      <w:pPr>
        <w:pStyle w:val="a3"/>
        <w:rPr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На сошествие св. духа развивают березки, бросают венки в воду; если тонет — к несчастью, плавает — к добру.</w:t>
      </w:r>
    </w:p>
    <w:p w:rsidR="00AA1DEF" w:rsidRDefault="00AA1DEF" w:rsidP="00AA1DEF">
      <w:pPr>
        <w:pStyle w:val="Standard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:rsidR="00AA1DEF" w:rsidRDefault="00AA1DEF" w:rsidP="00AA1DEF">
      <w:pPr>
        <w:pStyle w:val="Standard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      </w:t>
      </w:r>
    </w:p>
    <w:p w:rsidR="00AA1DEF" w:rsidRPr="00AA1DEF" w:rsidRDefault="00AA1DEF" w:rsidP="00AA1DEF">
      <w:pPr>
        <w:pStyle w:val="Standard"/>
        <w:rPr>
          <w:rFonts w:hint="eastAsia"/>
          <w:b/>
          <w:sz w:val="40"/>
          <w:szCs w:val="40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        </w:t>
      </w:r>
      <w:r w:rsidRPr="00AA1DEF">
        <w:rPr>
          <w:b/>
          <w:sz w:val="28"/>
          <w:szCs w:val="28"/>
        </w:rPr>
        <w:t xml:space="preserve">  </w:t>
      </w:r>
      <w:r>
        <w:rPr>
          <w:b/>
          <w:sz w:val="40"/>
          <w:szCs w:val="40"/>
        </w:rPr>
        <w:t>Приложение №3</w:t>
      </w:r>
      <w:r w:rsidRPr="00AA1DEF">
        <w:rPr>
          <w:b/>
          <w:sz w:val="40"/>
          <w:szCs w:val="40"/>
        </w:rPr>
        <w:t xml:space="preserve"> </w:t>
      </w:r>
    </w:p>
    <w:p w:rsidR="00AA1DEF" w:rsidRPr="00AA1DEF" w:rsidRDefault="00AA1DEF" w:rsidP="00AA1DEF">
      <w:pPr>
        <w:pStyle w:val="Standard"/>
        <w:ind w:left="720"/>
        <w:rPr>
          <w:rFonts w:hint="eastAsia"/>
          <w:b/>
          <w:sz w:val="28"/>
          <w:szCs w:val="28"/>
        </w:rPr>
      </w:pP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Дидактические игры:</w:t>
      </w:r>
      <w:r w:rsidRPr="00AA1DEF">
        <w:rPr>
          <w:sz w:val="28"/>
          <w:szCs w:val="28"/>
        </w:rPr>
        <w:t xml:space="preserve"> </w:t>
      </w: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Словесная игра</w:t>
      </w:r>
      <w:r w:rsidRPr="00AA1DEF">
        <w:rPr>
          <w:sz w:val="28"/>
          <w:szCs w:val="28"/>
        </w:rPr>
        <w:t xml:space="preserve"> «Бусы для берёзки»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Цель игры:</w:t>
      </w:r>
      <w:r w:rsidRPr="00AA1DEF">
        <w:rPr>
          <w:sz w:val="28"/>
          <w:szCs w:val="28"/>
        </w:rPr>
        <w:t xml:space="preserve"> расширение словаря прилагательных, описывающих берёзу. </w:t>
      </w:r>
      <w:r w:rsidRPr="00AA1DEF">
        <w:rPr>
          <w:b/>
          <w:sz w:val="28"/>
          <w:szCs w:val="28"/>
        </w:rPr>
        <w:t>Материалы:</w:t>
      </w:r>
      <w:r w:rsidRPr="00AA1DEF">
        <w:rPr>
          <w:sz w:val="28"/>
          <w:szCs w:val="28"/>
        </w:rPr>
        <w:t xml:space="preserve"> шнурок, бусины.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</w:t>
      </w:r>
      <w:r w:rsidRPr="00AA1DEF">
        <w:rPr>
          <w:b/>
          <w:sz w:val="28"/>
          <w:szCs w:val="28"/>
        </w:rPr>
        <w:t>Игровая задача.</w:t>
      </w:r>
      <w:r w:rsidRPr="00AA1DEF">
        <w:rPr>
          <w:sz w:val="28"/>
          <w:szCs w:val="28"/>
        </w:rPr>
        <w:t xml:space="preserve"> Чтобы нарядить берёзку необходимо собрать бусы из отдельных бусин.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Правила игры.</w:t>
      </w:r>
      <w:r w:rsidRPr="00AA1DEF">
        <w:rPr>
          <w:sz w:val="28"/>
          <w:szCs w:val="28"/>
        </w:rPr>
        <w:t xml:space="preserve"> Детям предлагается собрать красивые бусы для берёзки, но надеть бусину на шнурок можно в том случае, если называется прилагательное, характеризующее образ берёзки. При этом нельзя повторять уже сказанные слова. Выигрывает тот, кто больше назовёт слов.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 xml:space="preserve">«Что сделано из берёзы?» </w:t>
      </w: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lastRenderedPageBreak/>
        <w:t>Цель игры:</w:t>
      </w:r>
      <w:r w:rsidRPr="00AA1DEF">
        <w:rPr>
          <w:sz w:val="28"/>
          <w:szCs w:val="28"/>
        </w:rPr>
        <w:t xml:space="preserve"> расширение знаний детей об изделиях, изготовляемых из берёзы. </w:t>
      </w:r>
      <w:r w:rsidRPr="00AA1DEF">
        <w:rPr>
          <w:b/>
          <w:sz w:val="28"/>
          <w:szCs w:val="28"/>
        </w:rPr>
        <w:t>Материалы:</w:t>
      </w:r>
      <w:r w:rsidRPr="00AA1DEF">
        <w:rPr>
          <w:sz w:val="28"/>
          <w:szCs w:val="28"/>
        </w:rPr>
        <w:t xml:space="preserve"> изделия из деревьев разных пород: ложка, шкатулка, поделки сувенирные и спички, палочки для мороженого, китайские палочки</w:t>
      </w:r>
      <w:proofErr w:type="gramStart"/>
      <w:r w:rsidRPr="00AA1DEF">
        <w:rPr>
          <w:sz w:val="28"/>
          <w:szCs w:val="28"/>
        </w:rPr>
        <w:t>.(</w:t>
      </w:r>
      <w:proofErr w:type="gramEnd"/>
      <w:r w:rsidRPr="00AA1DEF">
        <w:rPr>
          <w:sz w:val="28"/>
          <w:szCs w:val="28"/>
        </w:rPr>
        <w:t>изделия могут меняться или добавляться).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</w:t>
      </w:r>
      <w:r w:rsidRPr="00AA1DEF">
        <w:rPr>
          <w:b/>
          <w:sz w:val="28"/>
          <w:szCs w:val="28"/>
        </w:rPr>
        <w:t>Игровая задача.</w:t>
      </w:r>
      <w:r w:rsidRPr="00AA1DEF">
        <w:rPr>
          <w:sz w:val="28"/>
          <w:szCs w:val="28"/>
        </w:rPr>
        <w:t xml:space="preserve"> </w:t>
      </w:r>
      <w:proofErr w:type="spellStart"/>
      <w:r w:rsidRPr="00AA1DEF">
        <w:rPr>
          <w:sz w:val="28"/>
          <w:szCs w:val="28"/>
        </w:rPr>
        <w:t>Домовёнок</w:t>
      </w:r>
      <w:proofErr w:type="spellEnd"/>
      <w:r w:rsidRPr="00AA1DEF">
        <w:rPr>
          <w:sz w:val="28"/>
          <w:szCs w:val="28"/>
        </w:rPr>
        <w:t xml:space="preserve"> Кузька решил в доме найти всё, что из берёзы сделано.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Правила игры.</w:t>
      </w:r>
      <w:r w:rsidRPr="00AA1DEF">
        <w:rPr>
          <w:sz w:val="28"/>
          <w:szCs w:val="28"/>
        </w:rPr>
        <w:t xml:space="preserve"> Детям предлагается определить, какие </w:t>
      </w:r>
      <w:proofErr w:type="spellStart"/>
      <w:r w:rsidRPr="00AA1DEF">
        <w:rPr>
          <w:sz w:val="28"/>
          <w:szCs w:val="28"/>
        </w:rPr>
        <w:t>изпредлагаемых</w:t>
      </w:r>
      <w:proofErr w:type="spellEnd"/>
      <w:r w:rsidRPr="00AA1DEF">
        <w:rPr>
          <w:sz w:val="28"/>
          <w:szCs w:val="28"/>
        </w:rPr>
        <w:t xml:space="preserve"> вещей могут быть сделаны из берёзы и почему. Поощряется тот ребёнок, который даёт более точный и обоснованный ответ.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 xml:space="preserve">«Из чего это сделано?»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Цель игры:</w:t>
      </w:r>
      <w:r w:rsidRPr="00AA1DEF">
        <w:rPr>
          <w:sz w:val="28"/>
          <w:szCs w:val="28"/>
        </w:rPr>
        <w:t xml:space="preserve"> расширение словаря редко употребляемыми словами, знаний детей о структуре дерева, об изделиях, изготовляемых из берёзы.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Материалы:</w:t>
      </w:r>
      <w:r w:rsidRPr="00AA1DEF">
        <w:rPr>
          <w:sz w:val="28"/>
          <w:szCs w:val="28"/>
        </w:rPr>
        <w:t xml:space="preserve"> две карточки с изображением веточек берёзки и коры (либо можно использовать саму веточку и кусочек бересты); изделия из бересты: туески, лапти, короб; из веток: дудочка, веник березовый (изделия могут меняться или добавляться).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Игровая задача.</w:t>
      </w:r>
      <w:r w:rsidRPr="00AA1DEF">
        <w:rPr>
          <w:sz w:val="28"/>
          <w:szCs w:val="28"/>
        </w:rPr>
        <w:t xml:space="preserve"> </w:t>
      </w:r>
      <w:proofErr w:type="spellStart"/>
      <w:r w:rsidRPr="00AA1DEF">
        <w:rPr>
          <w:sz w:val="28"/>
          <w:szCs w:val="28"/>
        </w:rPr>
        <w:t>Домовёнок</w:t>
      </w:r>
      <w:proofErr w:type="spellEnd"/>
      <w:r w:rsidRPr="00AA1DEF">
        <w:rPr>
          <w:sz w:val="28"/>
          <w:szCs w:val="28"/>
        </w:rPr>
        <w:t xml:space="preserve"> Кузька не может разобраться: что из чего сделано. </w:t>
      </w:r>
      <w:r w:rsidRPr="00AA1DEF">
        <w:rPr>
          <w:b/>
          <w:sz w:val="28"/>
          <w:szCs w:val="28"/>
        </w:rPr>
        <w:t>Правила игры.</w:t>
      </w:r>
      <w:r w:rsidRPr="00AA1DEF">
        <w:rPr>
          <w:sz w:val="28"/>
          <w:szCs w:val="28"/>
        </w:rPr>
        <w:t xml:space="preserve"> К карточке с изображением веток берёзки необходимо положить предметы, которые сделаны из веток, а карточке с изображением бересты – предметы, которые сделаны из бересты.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 xml:space="preserve">«Листики берёзки»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Цель игры:</w:t>
      </w:r>
      <w:r w:rsidRPr="00AA1DEF">
        <w:rPr>
          <w:sz w:val="28"/>
          <w:szCs w:val="28"/>
        </w:rPr>
        <w:t xml:space="preserve"> закрепление знаний детей о форме, размере и цвете берёзовых листьев.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Материалы:</w:t>
      </w:r>
      <w:r w:rsidRPr="00AA1DEF">
        <w:rPr>
          <w:sz w:val="28"/>
          <w:szCs w:val="28"/>
        </w:rPr>
        <w:t xml:space="preserve"> высушенные листья разных цветов и размеров берёзы, клёна, боярышника, тополя.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Игровая задача:</w:t>
      </w:r>
      <w:r w:rsidRPr="00AA1DEF">
        <w:rPr>
          <w:sz w:val="28"/>
          <w:szCs w:val="28"/>
        </w:rPr>
        <w:t xml:space="preserve"> </w:t>
      </w:r>
      <w:proofErr w:type="spellStart"/>
      <w:r w:rsidRPr="00AA1DEF">
        <w:rPr>
          <w:sz w:val="28"/>
          <w:szCs w:val="28"/>
        </w:rPr>
        <w:t>Домовёнок</w:t>
      </w:r>
      <w:proofErr w:type="spellEnd"/>
      <w:r w:rsidRPr="00AA1DEF">
        <w:rPr>
          <w:sz w:val="28"/>
          <w:szCs w:val="28"/>
        </w:rPr>
        <w:t xml:space="preserve"> Кузька решил навести порядок и разложить листья по четырём коробочкам.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Правила игры:</w:t>
      </w:r>
      <w:r w:rsidRPr="00AA1DEF">
        <w:rPr>
          <w:sz w:val="28"/>
          <w:szCs w:val="28"/>
        </w:rPr>
        <w:t xml:space="preserve"> Необходимо разложить листья в зависимости от породы дерева и объяснить своё решение.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AA1DEF">
        <w:rPr>
          <w:sz w:val="28"/>
          <w:szCs w:val="28"/>
        </w:rPr>
        <w:t>«</w:t>
      </w:r>
      <w:r w:rsidRPr="00AA1DEF">
        <w:rPr>
          <w:b/>
          <w:sz w:val="28"/>
          <w:szCs w:val="28"/>
        </w:rPr>
        <w:t>Для чего это нужно».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Цель игры:</w:t>
      </w:r>
      <w:r w:rsidRPr="00AA1DEF">
        <w:rPr>
          <w:sz w:val="28"/>
          <w:szCs w:val="28"/>
        </w:rPr>
        <w:t xml:space="preserve"> расширять представления детей о спектре применения берёзы в жизни человека, уточнить знания детей о применении некоторых изделий из берёзы. </w:t>
      </w:r>
      <w:r w:rsidRPr="00AA1DEF">
        <w:rPr>
          <w:b/>
          <w:sz w:val="28"/>
          <w:szCs w:val="28"/>
        </w:rPr>
        <w:t>Материалы:</w:t>
      </w:r>
      <w:r w:rsidRPr="00AA1DEF">
        <w:rPr>
          <w:sz w:val="28"/>
          <w:szCs w:val="28"/>
        </w:rPr>
        <w:t xml:space="preserve"> фармакологические: деготь, настойка из березовых почек, березовые почки, чай из березовых листьев, угольные таблетки</w:t>
      </w:r>
      <w:proofErr w:type="gramStart"/>
      <w:r w:rsidRPr="00AA1DEF">
        <w:rPr>
          <w:sz w:val="28"/>
          <w:szCs w:val="28"/>
        </w:rPr>
        <w:t>.</w:t>
      </w:r>
      <w:proofErr w:type="gramEnd"/>
      <w:r w:rsidRPr="00AA1DEF">
        <w:rPr>
          <w:sz w:val="28"/>
          <w:szCs w:val="28"/>
        </w:rPr>
        <w:t xml:space="preserve"> </w:t>
      </w:r>
      <w:proofErr w:type="gramStart"/>
      <w:r w:rsidRPr="00AA1DEF">
        <w:rPr>
          <w:sz w:val="28"/>
          <w:szCs w:val="28"/>
        </w:rPr>
        <w:t>к</w:t>
      </w:r>
      <w:proofErr w:type="gramEnd"/>
      <w:r w:rsidRPr="00AA1DEF">
        <w:rPr>
          <w:sz w:val="28"/>
          <w:szCs w:val="28"/>
        </w:rPr>
        <w:t xml:space="preserve">осметологические: крем, мыло, шампунь.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Игровая задача.</w:t>
      </w:r>
      <w:r w:rsidRPr="00AA1DEF">
        <w:rPr>
          <w:sz w:val="28"/>
          <w:szCs w:val="28"/>
        </w:rPr>
        <w:t xml:space="preserve"> </w:t>
      </w:r>
      <w:proofErr w:type="spellStart"/>
      <w:r w:rsidRPr="00AA1DEF">
        <w:rPr>
          <w:sz w:val="28"/>
          <w:szCs w:val="28"/>
        </w:rPr>
        <w:t>Домовёнок</w:t>
      </w:r>
      <w:proofErr w:type="spellEnd"/>
      <w:r w:rsidRPr="00AA1DEF">
        <w:rPr>
          <w:sz w:val="28"/>
          <w:szCs w:val="28"/>
        </w:rPr>
        <w:t xml:space="preserve"> Кузька решил познакомить ребят с изделиями из берёзы и предлагает им отгадать, где их можно применять.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Правила игры:</w:t>
      </w:r>
      <w:r w:rsidRPr="00AA1DEF">
        <w:rPr>
          <w:sz w:val="28"/>
          <w:szCs w:val="28"/>
        </w:rPr>
        <w:t xml:space="preserve"> </w:t>
      </w:r>
      <w:proofErr w:type="spellStart"/>
      <w:r w:rsidRPr="00AA1DEF">
        <w:rPr>
          <w:sz w:val="28"/>
          <w:szCs w:val="28"/>
        </w:rPr>
        <w:t>Домовёнок</w:t>
      </w:r>
      <w:proofErr w:type="spellEnd"/>
      <w:r w:rsidRPr="00AA1DEF">
        <w:rPr>
          <w:sz w:val="28"/>
          <w:szCs w:val="28"/>
        </w:rPr>
        <w:t xml:space="preserve"> Кузька показывает и называет, что у него храниться в волшебном сундучке, а ребята отгадывают, где </w:t>
      </w:r>
      <w:r w:rsidRPr="00AA1DEF">
        <w:rPr>
          <w:sz w:val="28"/>
          <w:szCs w:val="28"/>
        </w:rPr>
        <w:lastRenderedPageBreak/>
        <w:t xml:space="preserve">применяется то, что показал Кузька. За правильный ответ </w:t>
      </w:r>
      <w:proofErr w:type="spellStart"/>
      <w:r w:rsidRPr="00AA1DEF">
        <w:rPr>
          <w:sz w:val="28"/>
          <w:szCs w:val="28"/>
        </w:rPr>
        <w:t>домовёнок</w:t>
      </w:r>
      <w:proofErr w:type="spellEnd"/>
      <w:r w:rsidRPr="00AA1DEF">
        <w:rPr>
          <w:sz w:val="28"/>
          <w:szCs w:val="28"/>
        </w:rPr>
        <w:t xml:space="preserve"> вручает берёзовый листочек. Тот, кто </w:t>
      </w:r>
      <w:proofErr w:type="gramStart"/>
      <w:r w:rsidRPr="00AA1DEF">
        <w:rPr>
          <w:sz w:val="28"/>
          <w:szCs w:val="28"/>
        </w:rPr>
        <w:t>соберёт больше всех берёзовых листочков получает</w:t>
      </w:r>
      <w:proofErr w:type="gramEnd"/>
      <w:r w:rsidRPr="00AA1DEF">
        <w:rPr>
          <w:sz w:val="28"/>
          <w:szCs w:val="28"/>
        </w:rPr>
        <w:t xml:space="preserve"> «берёзовый» подарок (уголёк для рисования).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rPr>
          <w:rFonts w:hint="eastAsia"/>
          <w:sz w:val="40"/>
          <w:szCs w:val="40"/>
        </w:rPr>
      </w:pPr>
      <w:r>
        <w:rPr>
          <w:sz w:val="28"/>
          <w:szCs w:val="28"/>
        </w:rPr>
        <w:t xml:space="preserve">      </w:t>
      </w:r>
      <w:r w:rsidRPr="00AA1DEF">
        <w:rPr>
          <w:sz w:val="28"/>
          <w:szCs w:val="28"/>
        </w:rPr>
        <w:t xml:space="preserve"> </w:t>
      </w:r>
      <w:r w:rsidRPr="00AA1DEF">
        <w:rPr>
          <w:b/>
          <w:sz w:val="40"/>
          <w:szCs w:val="40"/>
        </w:rPr>
        <w:t>Приложение №</w:t>
      </w:r>
      <w:r>
        <w:rPr>
          <w:b/>
          <w:sz w:val="40"/>
          <w:szCs w:val="40"/>
        </w:rPr>
        <w:t>4</w:t>
      </w:r>
    </w:p>
    <w:p w:rsidR="00AA1DEF" w:rsidRPr="00AA1DEF" w:rsidRDefault="00AA1DEF" w:rsidP="00AA1DEF">
      <w:pPr>
        <w:pStyle w:val="Standard"/>
        <w:ind w:left="720"/>
        <w:rPr>
          <w:rFonts w:hint="eastAsia"/>
          <w:b/>
          <w:sz w:val="28"/>
          <w:szCs w:val="28"/>
        </w:rPr>
      </w:pPr>
      <w:r w:rsidRPr="00AA1DEF">
        <w:rPr>
          <w:b/>
          <w:sz w:val="28"/>
          <w:szCs w:val="28"/>
        </w:rPr>
        <w:t xml:space="preserve">Русские народные игры: </w:t>
      </w:r>
    </w:p>
    <w:p w:rsidR="00AA1DEF" w:rsidRPr="00AA1DEF" w:rsidRDefault="00AA1DEF" w:rsidP="00AA1DEF">
      <w:pPr>
        <w:pStyle w:val="Standard"/>
        <w:ind w:left="720"/>
        <w:rPr>
          <w:rFonts w:hint="eastAsia"/>
          <w:b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Вариант</w:t>
      </w:r>
      <w:proofErr w:type="gramStart"/>
      <w:r w:rsidRPr="00AA1DEF">
        <w:rPr>
          <w:b/>
          <w:sz w:val="28"/>
          <w:szCs w:val="28"/>
        </w:rPr>
        <w:t>1</w:t>
      </w:r>
      <w:proofErr w:type="gramEnd"/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Русская народная хороводная игра «Березка»</w:t>
      </w:r>
      <w:r w:rsidRPr="00AA1DEF">
        <w:rPr>
          <w:sz w:val="28"/>
          <w:szCs w:val="28"/>
        </w:rPr>
        <w:t>.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Родина этого хоровода калужская область. Это довольно сложный хоровод. Он подойдет для детей не моложе 6-7 лет. И хоровод этот, скорее, </w:t>
      </w:r>
      <w:proofErr w:type="spellStart"/>
      <w:r w:rsidRPr="00AA1DEF">
        <w:rPr>
          <w:sz w:val="28"/>
          <w:szCs w:val="28"/>
        </w:rPr>
        <w:t>девичей</w:t>
      </w:r>
      <w:proofErr w:type="spellEnd"/>
      <w:r w:rsidRPr="00AA1DEF">
        <w:rPr>
          <w:sz w:val="28"/>
          <w:szCs w:val="28"/>
        </w:rPr>
        <w:t xml:space="preserve">. Ведь березка – это символ девицы-красавицы. А водили девушки такие хороводы на Троицын день.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Дети встают в круг, берутся за руки.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Выбирается девочк</w:t>
      </w:r>
      <w:proofErr w:type="gramStart"/>
      <w:r w:rsidRPr="00AA1DEF">
        <w:rPr>
          <w:sz w:val="28"/>
          <w:szCs w:val="28"/>
        </w:rPr>
        <w:t>а-</w:t>
      </w:r>
      <w:proofErr w:type="gramEnd"/>
      <w:r w:rsidRPr="00AA1DEF">
        <w:rPr>
          <w:sz w:val="28"/>
          <w:szCs w:val="28"/>
        </w:rPr>
        <w:t xml:space="preserve">«березка». Она находится в центре хоровода. Если хоровод большой, то можно выбрать несколько «березок».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У каждого участника хоровода в правой руке платок. Дети двигаются по кругу со словами: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- Ты, березка, белена, белена,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А макушка зелена, зелена.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Летом-то </w:t>
      </w:r>
      <w:proofErr w:type="gramStart"/>
      <w:r w:rsidRPr="00AA1DEF">
        <w:rPr>
          <w:sz w:val="28"/>
          <w:szCs w:val="28"/>
        </w:rPr>
        <w:t>мохнатенька</w:t>
      </w:r>
      <w:proofErr w:type="gramEnd"/>
      <w:r w:rsidRPr="00AA1DEF">
        <w:rPr>
          <w:sz w:val="28"/>
          <w:szCs w:val="28"/>
        </w:rPr>
        <w:t xml:space="preserve">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Зимой </w:t>
      </w:r>
      <w:proofErr w:type="spellStart"/>
      <w:r w:rsidRPr="00AA1DEF">
        <w:rPr>
          <w:sz w:val="28"/>
          <w:szCs w:val="28"/>
        </w:rPr>
        <w:t>сучковатенька</w:t>
      </w:r>
      <w:proofErr w:type="spellEnd"/>
      <w:r w:rsidRPr="00AA1DEF">
        <w:rPr>
          <w:sz w:val="28"/>
          <w:szCs w:val="28"/>
        </w:rPr>
        <w:t xml:space="preserve">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Где ты стоишь, там и шумишь!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Пока звучит эта песенка, девочка «березка» собирает у всех детей платки. Хоровод продолжает движение, а «березка», подняв над головой </w:t>
      </w:r>
      <w:proofErr w:type="gramStart"/>
      <w:r w:rsidRPr="00AA1DEF">
        <w:rPr>
          <w:sz w:val="28"/>
          <w:szCs w:val="28"/>
        </w:rPr>
        <w:t>платки</w:t>
      </w:r>
      <w:proofErr w:type="gramEnd"/>
      <w:r w:rsidRPr="00AA1DEF">
        <w:rPr>
          <w:sz w:val="28"/>
          <w:szCs w:val="28"/>
        </w:rPr>
        <w:t xml:space="preserve"> раскачивается, машет платками, изображая движение ветвей и шум веток: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- Березка зелененька,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По весне </w:t>
      </w:r>
      <w:proofErr w:type="gramStart"/>
      <w:r w:rsidRPr="00AA1DEF">
        <w:rPr>
          <w:sz w:val="28"/>
          <w:szCs w:val="28"/>
        </w:rPr>
        <w:t>веселенька</w:t>
      </w:r>
      <w:proofErr w:type="gramEnd"/>
      <w:r w:rsidRPr="00AA1DEF">
        <w:rPr>
          <w:sz w:val="28"/>
          <w:szCs w:val="28"/>
        </w:rPr>
        <w:t xml:space="preserve">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В чистом полюшке стоит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Да листочками шумит.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Ветки завивает,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С ветрами играет.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Затем девочк</w:t>
      </w:r>
      <w:proofErr w:type="gramStart"/>
      <w:r w:rsidRPr="00AA1DEF">
        <w:rPr>
          <w:sz w:val="28"/>
          <w:szCs w:val="28"/>
        </w:rPr>
        <w:t>а-</w:t>
      </w:r>
      <w:proofErr w:type="gramEnd"/>
      <w:r w:rsidRPr="00AA1DEF">
        <w:rPr>
          <w:sz w:val="28"/>
          <w:szCs w:val="28"/>
        </w:rPr>
        <w:t xml:space="preserve">«березка» обходит весь хоровод и каждому кладет на плечо платочек. Это делается под следующий приговор: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- А осенью слякотной,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Осенью холодною,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Березка нарядная,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Краса ненаглядная,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Дождем умывается,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С красотой прощается.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Корни усыхают,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Листья опадают.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lastRenderedPageBreak/>
        <w:t xml:space="preserve">Один платочек «березка» оставляет себе. Тот, кому не хватило платочка, становится новой «березкой» и игра повторяется.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</w:p>
    <w:p w:rsidR="00AA1DEF" w:rsidRPr="00AA1DEF" w:rsidRDefault="00AA1DEF" w:rsidP="00AA1D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 xml:space="preserve">Вариант 2.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Хороводная игра «Березка».</w:t>
      </w:r>
      <w:r w:rsidRPr="00AA1DEF">
        <w:rPr>
          <w:sz w:val="28"/>
          <w:szCs w:val="28"/>
        </w:rPr>
        <w:t xml:space="preserve"> (Дети </w:t>
      </w:r>
      <w:proofErr w:type="spellStart"/>
      <w:r w:rsidRPr="00AA1DEF">
        <w:rPr>
          <w:sz w:val="28"/>
          <w:szCs w:val="28"/>
        </w:rPr>
        <w:t>ставновятся</w:t>
      </w:r>
      <w:proofErr w:type="spellEnd"/>
      <w:r w:rsidRPr="00AA1DEF">
        <w:rPr>
          <w:sz w:val="28"/>
          <w:szCs w:val="28"/>
        </w:rPr>
        <w:t xml:space="preserve"> в круг и поют)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b/>
          <w:sz w:val="28"/>
          <w:szCs w:val="28"/>
        </w:rPr>
        <w:t>-</w:t>
      </w:r>
      <w:r w:rsidRPr="00AA1DEF">
        <w:rPr>
          <w:sz w:val="28"/>
          <w:szCs w:val="28"/>
        </w:rPr>
        <w:t xml:space="preserve"> Березка белена,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Маковка зелена,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Летом </w:t>
      </w:r>
      <w:proofErr w:type="gramStart"/>
      <w:r w:rsidRPr="00AA1DEF">
        <w:rPr>
          <w:sz w:val="28"/>
          <w:szCs w:val="28"/>
        </w:rPr>
        <w:t>мохнатенькая</w:t>
      </w:r>
      <w:proofErr w:type="gramEnd"/>
      <w:r w:rsidRPr="00AA1DEF">
        <w:rPr>
          <w:sz w:val="28"/>
          <w:szCs w:val="28"/>
        </w:rPr>
        <w:t xml:space="preserve">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Зимой </w:t>
      </w:r>
      <w:proofErr w:type="spellStart"/>
      <w:r w:rsidRPr="00AA1DEF">
        <w:rPr>
          <w:sz w:val="28"/>
          <w:szCs w:val="28"/>
        </w:rPr>
        <w:t>сучковатенькая</w:t>
      </w:r>
      <w:proofErr w:type="spellEnd"/>
      <w:r w:rsidRPr="00AA1DEF">
        <w:rPr>
          <w:sz w:val="28"/>
          <w:szCs w:val="28"/>
        </w:rPr>
        <w:t>,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Где она стоит,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Там и шумит.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Девочка «березка», стоящая в кругу, под песню отбирает у всех играющих платки, поднимает их над головой и, когда запевают: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- Березка зелененькая,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Весной </w:t>
      </w:r>
      <w:proofErr w:type="gramStart"/>
      <w:r w:rsidRPr="00AA1DEF">
        <w:rPr>
          <w:sz w:val="28"/>
          <w:szCs w:val="28"/>
        </w:rPr>
        <w:t>веселенькая</w:t>
      </w:r>
      <w:proofErr w:type="gramEnd"/>
      <w:r w:rsidRPr="00AA1DEF">
        <w:rPr>
          <w:sz w:val="28"/>
          <w:szCs w:val="28"/>
        </w:rPr>
        <w:t xml:space="preserve">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Среди поля стоит,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Листочками шумит,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Гремит, гудит,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Золотым венчиком звенит.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 xml:space="preserve"> «Березка» изображает шум листьев, движение веток, — она шуршит платьем, машет над головой платками. </w:t>
      </w:r>
    </w:p>
    <w:p w:rsidR="00AA1DEF" w:rsidRPr="00AA1DEF" w:rsidRDefault="00AA1DEF" w:rsidP="00AA1DEF">
      <w:pPr>
        <w:pStyle w:val="Standard"/>
        <w:ind w:left="720"/>
        <w:rPr>
          <w:rFonts w:hint="eastAsia"/>
          <w:sz w:val="28"/>
          <w:szCs w:val="28"/>
        </w:rPr>
      </w:pPr>
      <w:r w:rsidRPr="00AA1DEF">
        <w:rPr>
          <w:sz w:val="28"/>
          <w:szCs w:val="28"/>
        </w:rPr>
        <w:t>Под приговор: «А осенью корни у березки усыхают, листочки опадают!» — девочка «березка» обходит хоровод и каждому на плечо кладет его платок</w:t>
      </w:r>
    </w:p>
    <w:p w:rsidR="00AA1DEF" w:rsidRPr="00AA1DEF" w:rsidRDefault="00AA1DEF" w:rsidP="00AA1DEF">
      <w:pPr>
        <w:shd w:val="clear" w:color="auto" w:fill="FFFFFF"/>
        <w:spacing w:before="10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Приложение </w:t>
      </w:r>
      <w:r w:rsidRPr="00AA1DEF">
        <w:rPr>
          <w:rFonts w:ascii="Segoe UI Symbol" w:eastAsia="Times New Roman" w:hAnsi="Segoe UI Symbol" w:cs="Times New Roman"/>
          <w:b/>
          <w:bCs/>
          <w:color w:val="00000A"/>
          <w:sz w:val="40"/>
          <w:szCs w:val="40"/>
          <w:lang w:eastAsia="ru-RU"/>
        </w:rPr>
        <w:t>№</w:t>
      </w:r>
      <w:r w:rsidRPr="00AA1DEF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5</w:t>
      </w:r>
    </w:p>
    <w:p w:rsidR="00AA1DEF" w:rsidRPr="00AA1DEF" w:rsidRDefault="00AA1DEF" w:rsidP="00AA1DEF">
      <w:pPr>
        <w:shd w:val="clear" w:color="auto" w:fill="FFFFFF"/>
        <w:spacing w:before="10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36"/>
          <w:szCs w:val="36"/>
          <w:lang w:eastAsia="ru-RU"/>
        </w:rPr>
        <w:t>Конспект непрерывной непосредственно образовательной деятельности.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44"/>
          <w:szCs w:val="44"/>
          <w:lang w:eastAsia="ru-RU"/>
        </w:rPr>
        <w:t>Тема: </w:t>
      </w:r>
      <w:r w:rsidRPr="00AA1DE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«Береза – символ России»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Цель: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 у дошкольников представление о Родине, ее истории, национально-культурных традициях, о символах России;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- воспитание любви к своей Родине– </w:t>
      </w:r>
      <w:proofErr w:type="gram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</w:t>
      </w:r>
      <w:proofErr w:type="gram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ссии, бережное отношение к ее культурным ценностям;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закрепление умения выражать в продуктивной деятельности свои знания и впечатления;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обогащение словарного запаса детей.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Предварительная работа: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ознакомление детей с образом березы в произведениях русских художников;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чтение литературных произведений и просматривание иллюстраций к ним: Т. </w:t>
      </w:r>
      <w:proofErr w:type="spell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Коти</w:t>
      </w:r>
      <w:proofErr w:type="spell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«Моя первая книга о России»; В. Соловьева «История России для детей и взрослых»; Е. Осетрова «Краса ненаглядная»; А. Афанасьев «Народные русские сказки»; Т. Кудрявцева «Я живу в России!»;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проведение с детьми игры «Я – дерево». В ходе игры дети представляют себя деревом, передают образ разных деревьев пластикой собственного тела: макушка дерева – голова, ствол – туловище, ветки – руки (предварительная игра к работе над созданием образа березки, символа России);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заучивание стихотворений о березе Т. </w:t>
      </w:r>
      <w:proofErr w:type="spell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Шорыгиной</w:t>
      </w:r>
      <w:proofErr w:type="spell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М. </w:t>
      </w:r>
      <w:proofErr w:type="spell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Ероха</w:t>
      </w:r>
      <w:proofErr w:type="spell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целевая прогулка – рассматривание березы.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14496F" w:rsidRDefault="0014496F" w:rsidP="00AA1DE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Материалы и оборудование: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-«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лист потеряло?» (лото);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картина И. Шишкина «Березовая роща» представленная на экране;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рисунок-образец «Березка»;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краски, кисточки, листы для рисования, баночки с водой, палитра;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компьютер, экран.</w:t>
      </w: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Ход занятия:</w:t>
      </w: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I.Основная</w:t>
      </w:r>
      <w:proofErr w:type="spellEnd"/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часть: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 заботясь о погоде,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сарафане белом ходит,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в один из теплых дней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Май сережки дарит ей. (Берёза)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(на экране слайд с изображением березы)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II. Вводная часть: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о берёзе по картине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прекрасных слов сказано о березе. Стройный белый ствол, гибкие, склоняющиеся ветви, изящные листочки всегда были символом всего прекрасного, возвышенного и немного грустного. А в поэзии берёза сравнивается с образом русской девушки. Россия всегда ассоциировалась с Берёзой. Берёзу считают русским деревом.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стихотворения А. Прокофьева «Люблю березку русскую»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Люблю березу русскую,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То светлую, то грустную,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 беленом сарафанчике,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 платочками в карманчиках,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 красивыми застежками,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 зелеными сережками.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Люблю ее нарядную,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То ясную, кипучую,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То грустную, плакучую.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Люблю березу русскую.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Под ветром низко клонится</w:t>
      </w:r>
      <w:proofErr w:type="gram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</w:t>
      </w:r>
      <w:proofErr w:type="gram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гнется, - но не ломится!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После чтения воспитатель обращает внимание детей на образное выражение: «С платочками в карманчиках». О каких платочках говорит автор? Предлагает детям еще раз внимательно рассмотреть березку и найти эти «карманчики».</w:t>
      </w:r>
    </w:p>
    <w:p w:rsidR="00AA1DEF" w:rsidRPr="00AA1DEF" w:rsidRDefault="00AA1DEF" w:rsidP="00AA1DEF">
      <w:pPr>
        <w:shd w:val="clear" w:color="auto" w:fill="FFFFFF"/>
        <w:spacing w:before="115" w:after="115" w:line="240" w:lineRule="auto"/>
        <w:ind w:right="11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Дыхательная гимнастика «Березка».</w:t>
      </w:r>
    </w:p>
    <w:p w:rsidR="00AA1DEF" w:rsidRPr="00AA1DEF" w:rsidRDefault="00AA1DEF" w:rsidP="00AA1DEF">
      <w:pPr>
        <w:shd w:val="clear" w:color="auto" w:fill="FFFFFF"/>
        <w:spacing w:before="115" w:after="115" w:line="240" w:lineRule="auto"/>
        <w:ind w:right="11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моя, березонька. (Дети идут хороводом, взявшись за руки). 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Береза кудрявая. (Меняют направление).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Стоишь ты, березонька, (Встали, подъем рук вверх, вдох).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Посередь </w:t>
      </w:r>
      <w:proofErr w:type="spellStart"/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долинушки</w:t>
      </w:r>
      <w:proofErr w:type="spellEnd"/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(Опустили руки, выдох).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тебе, березонька, (Подъем рук вверх, вдох).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зеленые. (Опустили руки, выдох).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тобой, березонька, (Подъем рук, вдох).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Трава шелковая. (Опустили руки, выдох).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3. Заключительная часть: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Творческая работа: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u w:val="single"/>
          <w:lang w:eastAsia="ru-RU"/>
        </w:rPr>
        <w:t>Воспитатель.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Сегодня я предлагаю вам нарисовать вот такую березку.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 показывает рисунок-образец «Березка» на экране.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lastRenderedPageBreak/>
        <w:t>Анализ работы детей.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Все рисунки получились красивыми, аккуратными. Мы обязательно поместим их на выставке, покажем родителям. Может быть, кто-то из вас хочет прочитать стихотворение о своей березке?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1-ый ребёнок читает стихотворение: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Берёзка белый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Сарафан надела,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Кудри завила,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Косы заплела.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До чего же хороша,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Словно девица – душа!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(Т. Шорыгина)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2-ой ребёнок читает стихотворение: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полянке, на пригорке,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Под окном, среди полей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Белокурая березка —</w:t>
      </w: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Символ Родины моей.</w:t>
      </w:r>
    </w:p>
    <w:p w:rsidR="00AA1DEF" w:rsidRPr="00AA1DEF" w:rsidRDefault="00AA1DEF" w:rsidP="00AA1DEF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(М. </w:t>
      </w:r>
      <w:proofErr w:type="spellStart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Ероха</w:t>
      </w:r>
      <w:proofErr w:type="spellEnd"/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</w:t>
      </w:r>
      <w:proofErr w:type="gramEnd"/>
      <w:r w:rsidRPr="00AA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игра «Какое дерево лист потеряло?»</w:t>
      </w:r>
    </w:p>
    <w:p w:rsidR="00AA1DEF" w:rsidRPr="00AA1DEF" w:rsidRDefault="00AA1DEF" w:rsidP="00AA1DEF">
      <w:pPr>
        <w:shd w:val="clear" w:color="auto" w:fill="FFFFFF"/>
        <w:spacing w:before="115" w:after="115" w:line="240" w:lineRule="auto"/>
        <w:ind w:right="11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AA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AA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нужно быть очень внимательным, поднять нужную карточку, пока я считаю, быстро определить изображение нужного дерева. Выигрывает тот, кто правильно выполнит все условия игры</w:t>
      </w:r>
      <w:r w:rsidRPr="00AA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Подведение итога.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Что мы рисовали сегодня?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Что получилось? Что вызвало затруднения? Чего вы не поняли?</w:t>
      </w:r>
    </w:p>
    <w:p w:rsidR="00AA1DEF" w:rsidRPr="00AA1DEF" w:rsidRDefault="00AA1DEF" w:rsidP="00AA1DE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Что бы вы хотели нарисовать ещё раз?</w:t>
      </w:r>
    </w:p>
    <w:p w:rsidR="0014496F" w:rsidRDefault="00AA1DEF" w:rsidP="0014496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A1D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Что понравилось и запомнилось на этом занятии?</w:t>
      </w:r>
    </w:p>
    <w:p w:rsidR="00AA1DEF" w:rsidRPr="0014496F" w:rsidRDefault="00AA1DEF" w:rsidP="0014496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496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Приложение </w:t>
      </w:r>
      <w:r w:rsidRPr="0014496F">
        <w:rPr>
          <w:rFonts w:ascii="Segoe UI Symbol" w:eastAsia="Times New Roman" w:hAnsi="Segoe UI Symbol" w:cs="Times New Roman"/>
          <w:b/>
          <w:bCs/>
          <w:color w:val="00000A"/>
          <w:sz w:val="28"/>
          <w:szCs w:val="28"/>
          <w:lang w:eastAsia="ru-RU"/>
        </w:rPr>
        <w:t>№</w:t>
      </w:r>
      <w:r w:rsidRPr="0014496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6: </w:t>
      </w:r>
    </w:p>
    <w:p w:rsidR="00AA1DEF" w:rsidRPr="0014496F" w:rsidRDefault="00AA1DEF" w:rsidP="00AA1DEF">
      <w:pPr>
        <w:spacing w:before="75" w:after="75" w:line="240" w:lineRule="auto"/>
        <w:outlineLvl w:val="1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 w:rsidRPr="0014496F"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Объёмные аппликации для детей по теме: Весна.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Что можно сделать из бумаги? Например, вот такие интересные объёмные аппликации на</w:t>
      </w:r>
      <w:r w:rsidRPr="0014496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hyperlink r:id="rId6" w:tooltip="Весенние поделки своими руками" w:history="1">
        <w:r w:rsidRPr="0014496F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весеннюю тематику</w:t>
        </w:r>
      </w:hyperlink>
      <w:r w:rsidRPr="0014496F">
        <w:rPr>
          <w:sz w:val="28"/>
          <w:szCs w:val="28"/>
        </w:rPr>
        <w:t xml:space="preserve"> </w:t>
      </w:r>
      <w:r w:rsidR="001C4849" w:rsidRPr="0014496F">
        <w:rPr>
          <w:sz w:val="28"/>
          <w:szCs w:val="28"/>
        </w:rPr>
        <w:t>(фото смотреть в самом проекте).</w:t>
      </w:r>
    </w:p>
    <w:p w:rsidR="00AA1DEF" w:rsidRPr="0014496F" w:rsidRDefault="00AA1DEF" w:rsidP="00AA1DEF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14496F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Берёзки – подружки из бумаги своими руками.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Береза — символ русской природы. В народе так любят берёзку, что о ней слагают стихи, поют песни, её изображение вышивают, используют в резьбе и росписи по дереву. А наши берёзки сделаны из бумаги.</w:t>
      </w:r>
    </w:p>
    <w:p w:rsidR="00AA1DEF" w:rsidRPr="0014496F" w:rsidRDefault="00AA1DEF" w:rsidP="00AA1DEF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14496F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Вам понадобится: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- лист картона голубого цвета,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- бумага разных оттенков зелёного, коричневого, жёлтого, красного, белого цвета,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- чёрный фломастер,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- ножницы,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- клей.</w:t>
      </w:r>
    </w:p>
    <w:p w:rsidR="00AA1DEF" w:rsidRPr="0014496F" w:rsidRDefault="00AA1DEF" w:rsidP="00AA1DEF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14496F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Ход работы</w:t>
      </w:r>
    </w:p>
    <w:p w:rsidR="00AA1DEF" w:rsidRPr="0014496F" w:rsidRDefault="00AA1DEF" w:rsidP="00AA1D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Возьмите лист бумаги формата А</w:t>
      </w:r>
      <w:proofErr w:type="gramStart"/>
      <w:r w:rsidRPr="0014496F">
        <w:rPr>
          <w:rFonts w:ascii="Arial" w:eastAsia="Times New Roman" w:hAnsi="Arial" w:cs="Arial"/>
          <w:sz w:val="28"/>
          <w:szCs w:val="28"/>
          <w:lang w:eastAsia="ru-RU"/>
        </w:rPr>
        <w:t>4</w:t>
      </w:r>
      <w:proofErr w:type="gramEnd"/>
      <w:r w:rsidRPr="0014496F">
        <w:rPr>
          <w:rFonts w:ascii="Arial" w:eastAsia="Times New Roman" w:hAnsi="Arial" w:cs="Arial"/>
          <w:sz w:val="28"/>
          <w:szCs w:val="28"/>
          <w:lang w:eastAsia="ru-RU"/>
        </w:rPr>
        <w:t xml:space="preserve"> белого цвета и разрежьте его вдоль на 4 части. Склейте из получившихся полос трубочки — это стволы берез. Вырежьте листочки из зелёной бумаги. Для этого нарежьте полосы шириной 2 сантиметра, сложите их гармошкой и нарежьте овалы в форме листа.</w:t>
      </w:r>
    </w:p>
    <w:p w:rsidR="00AA1DEF" w:rsidRPr="0014496F" w:rsidRDefault="007A36D6" w:rsidP="00AA1DEF">
      <w:pPr>
        <w:pStyle w:val="a3"/>
        <w:spacing w:after="0" w:line="240" w:lineRule="auto"/>
        <w:ind w:left="12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noProof/>
          <w:sz w:val="28"/>
          <w:szCs w:val="28"/>
          <w:lang w:eastAsia="ru-RU"/>
        </w:rPr>
      </w:r>
      <w:r w:rsidRPr="0014496F">
        <w:rPr>
          <w:noProof/>
          <w:sz w:val="28"/>
          <w:szCs w:val="28"/>
          <w:lang w:eastAsia="ru-RU"/>
        </w:rPr>
        <w:pict>
          <v:rect id="AutoShape 27" o:spid="_x0000_s1027" alt="Описание: http://kladraz.ru/images/6-1(3)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GYWvK2QIAAOUFAAAOAAAAAAAAAAAAAAAAAC4CAABkcnMvZTJv&#10;RG9jLnhtbFBLAQItABQABgAIAAAAIQBMoOks2AAAAAMBAAAPAAAAAAAAAAAAAAAAADMFAABkcnMv&#10;ZG93bnJldi54bWxQSwUGAAAAAAQABADzAAAAOAYAAAAA&#10;" filled="f" stroked="f">
            <o:lock v:ext="edit" aspectratio="t"/>
            <w10:wrap type="none"/>
            <w10:anchorlock/>
          </v:rect>
        </w:pict>
      </w:r>
      <w:r w:rsidRPr="0014496F">
        <w:rPr>
          <w:noProof/>
          <w:sz w:val="28"/>
          <w:szCs w:val="28"/>
          <w:lang w:eastAsia="ru-RU"/>
        </w:rPr>
      </w:r>
      <w:r w:rsidRPr="0014496F">
        <w:rPr>
          <w:noProof/>
          <w:sz w:val="28"/>
          <w:szCs w:val="28"/>
          <w:lang w:eastAsia="ru-RU"/>
        </w:rPr>
        <w:pict>
          <v:rect id="AutoShape 30" o:spid="_x0000_s1026" alt="Описание: C:\Users\%D0%A0%D0%BE%D0%BC%D0%B0%D1%88%D0%BA%D0%B0\Desktop\6-1(3)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YUMPbqAgAACAYAAA4AAAAAAAAA&#10;AAAAAAAALgIAAGRycy9lMm9Eb2MueG1sUEsBAi0AFAAGAAgAAAAhAEyg6SzYAAAAAwEAAA8AAAAA&#10;AAAAAAAAAAAARAUAAGRycy9kb3ducmV2LnhtbFBLBQYAAAAABAAEAPMAAABJBgAAAAA=&#10;" filled="f" stroked="f">
            <o:lock v:ext="edit" aspectratio="t"/>
            <w10:wrap type="none"/>
            <w10:anchorlock/>
          </v:rect>
        </w:pict>
      </w:r>
      <w:bookmarkStart w:id="1" w:name="_GoBack"/>
      <w:bookmarkEnd w:id="1"/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 xml:space="preserve">2. Приклейте готовые «стволы» на голубой картон. Лишние части трубочек можно отрезать. </w:t>
      </w:r>
      <w:proofErr w:type="gramStart"/>
      <w:r w:rsidRPr="0014496F">
        <w:rPr>
          <w:rFonts w:ascii="Arial" w:eastAsia="Times New Roman" w:hAnsi="Arial" w:cs="Arial"/>
          <w:sz w:val="28"/>
          <w:szCs w:val="28"/>
          <w:lang w:eastAsia="ru-RU"/>
        </w:rPr>
        <w:t>Из коричневой бумаги вырежьте небольшие прямоугольник и треугольник.</w:t>
      </w:r>
      <w:proofErr w:type="gramEnd"/>
      <w:r w:rsidRPr="0014496F">
        <w:rPr>
          <w:rFonts w:ascii="Arial" w:eastAsia="Times New Roman" w:hAnsi="Arial" w:cs="Arial"/>
          <w:sz w:val="28"/>
          <w:szCs w:val="28"/>
          <w:lang w:eastAsia="ru-RU"/>
        </w:rPr>
        <w:t xml:space="preserve"> Соедините их вместе — получится скворечник. В его центре приклейте круг — окошечко. Из тёмно- коричневой бумаги вырежьте узкие полосы и приклейте их к скатам крыши. Приклейте скворечник к берёзкам.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1DEF" w:rsidRPr="0014496F" w:rsidRDefault="00AA1DEF" w:rsidP="0014496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3. Приклейте листочки.</w:t>
      </w:r>
    </w:p>
    <w:p w:rsidR="00AA1DEF" w:rsidRPr="0014496F" w:rsidRDefault="00AA1DEF" w:rsidP="0014496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Из яркой бумаги вырежьте бабочек, разрисуйте их и наклейте в произвольном порядке.</w:t>
      </w:r>
    </w:p>
    <w:p w:rsidR="00AA1DEF" w:rsidRPr="0014496F" w:rsidRDefault="00AA1DEF" w:rsidP="0014496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496F">
        <w:rPr>
          <w:rFonts w:ascii="Arial" w:eastAsia="Times New Roman" w:hAnsi="Arial" w:cs="Arial"/>
          <w:sz w:val="28"/>
          <w:szCs w:val="28"/>
          <w:lang w:eastAsia="ru-RU"/>
        </w:rPr>
        <w:t>Панно «Русские берёзки» готово.</w:t>
      </w:r>
    </w:p>
    <w:p w:rsidR="00AA1DEF" w:rsidRPr="0014496F" w:rsidRDefault="00AA1DEF" w:rsidP="00AA1DEF">
      <w:pPr>
        <w:spacing w:after="0" w:line="240" w:lineRule="auto"/>
        <w:ind w:firstLine="450"/>
        <w:jc w:val="both"/>
        <w:rPr>
          <w:ins w:id="2" w:author="Unknown"/>
          <w:rFonts w:ascii="Arial" w:eastAsia="Times New Roman" w:hAnsi="Arial" w:cs="Arial"/>
          <w:sz w:val="28"/>
          <w:szCs w:val="28"/>
          <w:lang w:eastAsia="ru-RU"/>
        </w:rPr>
      </w:pPr>
    </w:p>
    <w:p w:rsidR="00AA1DEF" w:rsidRPr="0014496F" w:rsidRDefault="00AA1DEF" w:rsidP="00AA1DEF">
      <w:pPr>
        <w:shd w:val="clear" w:color="auto" w:fill="FFFFFF"/>
        <w:spacing w:before="10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496F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Приложение </w:t>
      </w:r>
      <w:r w:rsidRPr="0014496F">
        <w:rPr>
          <w:rFonts w:ascii="Segoe UI Symbol" w:eastAsia="Times New Roman" w:hAnsi="Segoe UI Symbol" w:cs="Times New Roman"/>
          <w:b/>
          <w:bCs/>
          <w:color w:val="00000A"/>
          <w:sz w:val="40"/>
          <w:szCs w:val="40"/>
          <w:lang w:eastAsia="ru-RU"/>
        </w:rPr>
        <w:t>№</w:t>
      </w:r>
      <w:r w:rsidRPr="0014496F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6:</w:t>
      </w:r>
      <w:r w:rsidRPr="0014496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фотоматериалы.</w:t>
      </w:r>
    </w:p>
    <w:p w:rsidR="00AA1DEF" w:rsidRPr="0014496F" w:rsidRDefault="00AA1DEF" w:rsidP="00AA1DEF">
      <w:pPr>
        <w:shd w:val="clear" w:color="auto" w:fill="FFFFFF"/>
        <w:spacing w:before="101" w:after="15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Детская художественная литература. Фотоальбом «Родная природа». </w:t>
      </w:r>
      <w:proofErr w:type="gramStart"/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Репродукции картин И.Левитана («Весна.</w:t>
      </w:r>
      <w:proofErr w:type="gramEnd"/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Большая вода», «Золотая осень»), </w:t>
      </w:r>
      <w:proofErr w:type="spellStart"/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К.Юона</w:t>
      </w:r>
      <w:proofErr w:type="spellEnd"/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(«Мартовское солнце»), И.Грабаря («Февральская лазурь»), </w:t>
      </w:r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И.Шишкина («Лесная глушь»).</w:t>
      </w:r>
      <w:proofErr w:type="gramEnd"/>
      <w:r w:rsidRPr="001449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Альбом с рисунками «Портреты дерева в разное время года».</w:t>
      </w:r>
    </w:p>
    <w:p w:rsidR="00336F04" w:rsidRPr="0014496F" w:rsidRDefault="00CA3909" w:rsidP="00CA3909">
      <w:pPr>
        <w:pStyle w:val="Standard"/>
        <w:rPr>
          <w:rFonts w:hint="eastAsia"/>
          <w:sz w:val="28"/>
          <w:szCs w:val="28"/>
        </w:rPr>
      </w:pPr>
      <w:r w:rsidRPr="0014496F">
        <w:rPr>
          <w:sz w:val="28"/>
          <w:szCs w:val="28"/>
        </w:rPr>
        <w:t xml:space="preserve"> </w:t>
      </w:r>
    </w:p>
    <w:p w:rsidR="00336F04" w:rsidRPr="0014496F" w:rsidRDefault="00336F04" w:rsidP="00CA3909">
      <w:pPr>
        <w:pStyle w:val="Standard"/>
        <w:rPr>
          <w:rFonts w:hint="eastAsia"/>
          <w:sz w:val="28"/>
          <w:szCs w:val="28"/>
        </w:rPr>
      </w:pPr>
    </w:p>
    <w:p w:rsidR="0002737C" w:rsidRPr="0014496F" w:rsidRDefault="0002737C">
      <w:pPr>
        <w:rPr>
          <w:sz w:val="28"/>
          <w:szCs w:val="28"/>
        </w:rPr>
      </w:pPr>
    </w:p>
    <w:p w:rsidR="008D6220" w:rsidRPr="0014496F" w:rsidRDefault="008D6220">
      <w:pPr>
        <w:rPr>
          <w:sz w:val="28"/>
          <w:szCs w:val="28"/>
        </w:rPr>
      </w:pPr>
    </w:p>
    <w:p w:rsidR="008D6220" w:rsidRPr="008D6220" w:rsidRDefault="008D6220">
      <w:pPr>
        <w:rPr>
          <w:b/>
          <w:sz w:val="32"/>
          <w:szCs w:val="32"/>
        </w:rPr>
      </w:pPr>
      <w:r>
        <w:t xml:space="preserve">                                       </w:t>
      </w:r>
    </w:p>
    <w:p w:rsidR="00336F04" w:rsidRDefault="00336F04"/>
    <w:p w:rsidR="00336F04" w:rsidRDefault="00336F04"/>
    <w:sectPr w:rsidR="00336F04" w:rsidSect="0002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E1C"/>
    <w:multiLevelType w:val="hybridMultilevel"/>
    <w:tmpl w:val="4FB899B0"/>
    <w:lvl w:ilvl="0" w:tplc="194CFC0E">
      <w:numFmt w:val="bullet"/>
      <w:lvlText w:val=""/>
      <w:lvlJc w:val="left"/>
      <w:pPr>
        <w:ind w:left="720" w:hanging="360"/>
      </w:pPr>
      <w:rPr>
        <w:rFonts w:ascii="Symbol" w:eastAsia="SimSun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0389B"/>
    <w:multiLevelType w:val="hybridMultilevel"/>
    <w:tmpl w:val="F32A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94D28"/>
    <w:multiLevelType w:val="multilevel"/>
    <w:tmpl w:val="6576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40493"/>
    <w:multiLevelType w:val="hybridMultilevel"/>
    <w:tmpl w:val="24681DD8"/>
    <w:lvl w:ilvl="0" w:tplc="8B7448D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09"/>
    <w:rsid w:val="0002737C"/>
    <w:rsid w:val="0014496F"/>
    <w:rsid w:val="00176ABD"/>
    <w:rsid w:val="001C4849"/>
    <w:rsid w:val="00336F04"/>
    <w:rsid w:val="003804F6"/>
    <w:rsid w:val="00743DDF"/>
    <w:rsid w:val="007A36D6"/>
    <w:rsid w:val="008D6220"/>
    <w:rsid w:val="00AA1DEF"/>
    <w:rsid w:val="00CA3909"/>
    <w:rsid w:val="00DF5D32"/>
    <w:rsid w:val="00E35392"/>
    <w:rsid w:val="00F0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7C"/>
  </w:style>
  <w:style w:type="paragraph" w:styleId="2">
    <w:name w:val="heading 2"/>
    <w:basedOn w:val="a"/>
    <w:link w:val="20"/>
    <w:uiPriority w:val="9"/>
    <w:qFormat/>
    <w:rsid w:val="00AA1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3909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A3909"/>
    <w:pPr>
      <w:ind w:left="720"/>
      <w:contextualSpacing/>
    </w:pPr>
  </w:style>
  <w:style w:type="paragraph" w:customStyle="1" w:styleId="Textbody">
    <w:name w:val="Text body"/>
    <w:basedOn w:val="a"/>
    <w:rsid w:val="00336F0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AA1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A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950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podelki-dlja-detei/vesenie-podelki-svoimi-rukami" TargetMode="External"/><Relationship Id="rId5" Type="http://schemas.openxmlformats.org/officeDocument/2006/relationships/hyperlink" Target="https://clck.yandex.ru/redir/nWO_r1F33ck?data=NnBZTWRhdFZKOHQxUjhzSWFYVGhXZlY0ZHE2ME1uV2EtN2Z0VlB4dW1mSklRWTdCdExvYlgzZUpEaGNXVGZhbVNObk9OSG5Jb1A0MHVJT0hpRG52V0w0SE5SNGRjZ3NJ&amp;b64e=2&amp;sign=7b588de82d009333f77e0747120c447c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dcterms:created xsi:type="dcterms:W3CDTF">2017-12-15T09:58:00Z</dcterms:created>
  <dcterms:modified xsi:type="dcterms:W3CDTF">2017-12-15T14:55:00Z</dcterms:modified>
</cp:coreProperties>
</file>