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C8" w:rsidRDefault="00946E4D" w:rsidP="0094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Возрастные особенности детей 4-5 лет </w:t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 w:rsidR="00353553" w:rsidRPr="00AC64F8"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pgNum/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Гаяне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F3" w:rsidRDefault="00D260F3" w:rsidP="0094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 </w:t>
      </w:r>
    </w:p>
    <w:p w:rsidR="00D260F3" w:rsidRDefault="00D260F3" w:rsidP="00946E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«Г</w:t>
      </w:r>
      <w:proofErr w:type="gramEnd"/>
      <w:r>
        <w:rPr>
          <w:rFonts w:ascii="Times New Roman" w:hAnsi="Times New Roman" w:cs="Times New Roman"/>
          <w:sz w:val="28"/>
          <w:szCs w:val="28"/>
        </w:rPr>
        <w:t>имназия №</w:t>
      </w:r>
      <w:r w:rsidRPr="00D260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60F3" w:rsidRPr="00D260F3" w:rsidRDefault="00D260F3" w:rsidP="00946E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hyperlink r:id="rId7" w:history="1">
        <w:r w:rsidRPr="00791E1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gayane</w:t>
        </w:r>
        <w:r w:rsidRPr="00791E1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91E1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xachatryan</w:t>
        </w:r>
        <w:r w:rsidRPr="00791E1F">
          <w:rPr>
            <w:rStyle w:val="ab"/>
            <w:rFonts w:ascii="Times New Roman" w:hAnsi="Times New Roman" w:cs="Times New Roman"/>
            <w:sz w:val="28"/>
            <w:szCs w:val="28"/>
          </w:rPr>
          <w:t>.1978@</w:t>
        </w:r>
        <w:r w:rsidRPr="00791E1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791E1F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791E1F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60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8A782F" w:rsidRPr="00AC64F8" w:rsidRDefault="00D17FC8" w:rsidP="00E501BC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C64F8">
        <w:rPr>
          <w:sz w:val="28"/>
          <w:szCs w:val="28"/>
        </w:rPr>
        <w:t>Возраст 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 способности. Существуют специфические возрастные особенности детей 4–5 лет, которые просто необходимо знать родителям, чтобы развитие и воспитание дошкольника было гармоничным. В среднем дошкольном возрасте физические возможности ребенка значительно возрастают: улучшается координация, движения становятся все более уверенными.</w:t>
      </w:r>
      <w:r w:rsidR="00B30735" w:rsidRPr="00AC64F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A782F" w:rsidRPr="00AC64F8">
        <w:rPr>
          <w:color w:val="111111"/>
          <w:sz w:val="28"/>
          <w:szCs w:val="28"/>
          <w:u w:val="single"/>
          <w:bdr w:val="none" w:sz="0" w:space="0" w:color="auto" w:frame="1"/>
        </w:rPr>
        <w:t>Вот некоторые ключевые моменты:</w:t>
      </w:r>
    </w:p>
    <w:p w:rsidR="00B30735" w:rsidRPr="00AC64F8" w:rsidRDefault="00B30735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  <w:u w:val="single"/>
          <w:bdr w:val="none" w:sz="0" w:space="0" w:color="auto" w:frame="1"/>
        </w:rPr>
        <w:t>Физическое развитие</w:t>
      </w:r>
      <w:r w:rsidRPr="00AC64F8">
        <w:rPr>
          <w:color w:val="111111"/>
          <w:sz w:val="28"/>
          <w:szCs w:val="28"/>
        </w:rPr>
        <w:t>:</w:t>
      </w:r>
    </w:p>
    <w:p w:rsidR="003424C3" w:rsidRPr="00AC64F8" w:rsidRDefault="00B30735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C64F8">
        <w:rPr>
          <w:color w:val="111111"/>
          <w:sz w:val="28"/>
          <w:szCs w:val="28"/>
          <w:u w:val="single"/>
          <w:bdr w:val="none" w:sz="0" w:space="0" w:color="auto" w:frame="1"/>
        </w:rPr>
        <w:t>Улучшение моторики</w:t>
      </w:r>
      <w:r w:rsidRPr="00AC64F8">
        <w:rPr>
          <w:color w:val="111111"/>
          <w:sz w:val="28"/>
          <w:szCs w:val="28"/>
        </w:rPr>
        <w:t>: Дети становятся более ловкими, увереннее держат карандаш, лучше координируют движения. Продолжайте предлагать игры, развивающие мелкую моторику </w:t>
      </w:r>
      <w:r w:rsidRPr="00AC64F8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(рисование, лепка, конструирование)</w:t>
      </w:r>
    </w:p>
    <w:p w:rsidR="00403721" w:rsidRPr="00AC64F8" w:rsidRDefault="00B30735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  <w:u w:val="single"/>
          <w:bdr w:val="none" w:sz="0" w:space="0" w:color="auto" w:frame="1"/>
        </w:rPr>
        <w:t>Выносливость</w:t>
      </w:r>
      <w:r w:rsidRPr="00AC64F8">
        <w:rPr>
          <w:color w:val="111111"/>
          <w:sz w:val="28"/>
          <w:szCs w:val="28"/>
        </w:rPr>
        <w:t xml:space="preserve">: Физическая активность становится важнее. </w:t>
      </w:r>
      <w:r w:rsidR="008A782F" w:rsidRPr="00AC64F8">
        <w:rPr>
          <w:color w:val="111111"/>
          <w:sz w:val="28"/>
          <w:szCs w:val="28"/>
        </w:rPr>
        <w:t>Развитие крупной моторики: Дети увереннее бегают, прыгают, лазают. Обеспечьте пространство для активных игр.</w:t>
      </w:r>
      <w:r w:rsidR="00403721" w:rsidRPr="00AC64F8">
        <w:rPr>
          <w:color w:val="111111"/>
          <w:sz w:val="28"/>
          <w:szCs w:val="28"/>
        </w:rPr>
        <w:t xml:space="preserve"> Поощряйте активные игры на свежем воздухе, занятия спортом. </w:t>
      </w:r>
      <w:r w:rsidR="00403721" w:rsidRPr="00AC64F8">
        <w:rPr>
          <w:sz w:val="28"/>
          <w:szCs w:val="28"/>
        </w:rPr>
        <w:t>Физическую нагрузку нужно дозировать, чтобы она не была чрезмерной.</w:t>
      </w:r>
    </w:p>
    <w:p w:rsidR="008A782F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Когнитивное развитие:</w:t>
      </w:r>
    </w:p>
    <w:p w:rsidR="008A782F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Символическое мышление: Дети начинают понимать символы, использовать воображение в играх. Поддерживайте ролевые игры, рассказывание сказок, рисование.</w:t>
      </w:r>
    </w:p>
    <w:p w:rsidR="003424C3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Память: Память улучшается, но ещё не совершенна. Повторяйте информацию несколько раз, используйте наглядные материалы.</w:t>
      </w:r>
      <w:r w:rsidR="003424C3" w:rsidRPr="00AC64F8">
        <w:rPr>
          <w:color w:val="111111"/>
          <w:sz w:val="28"/>
          <w:szCs w:val="28"/>
        </w:rPr>
        <w:t xml:space="preserve"> </w:t>
      </w:r>
      <w:r w:rsidRPr="00AC64F8">
        <w:rPr>
          <w:color w:val="111111"/>
          <w:sz w:val="28"/>
          <w:szCs w:val="28"/>
        </w:rPr>
        <w:t>Внимание: Внимание ещё не стабильное, часто отвлекается. Создавайте спокойную атмосферу для занятий, делите задачи на небольшие этапы.</w:t>
      </w:r>
      <w:r w:rsidR="003424C3" w:rsidRPr="00AC64F8">
        <w:rPr>
          <w:color w:val="111111"/>
          <w:sz w:val="28"/>
          <w:szCs w:val="28"/>
        </w:rPr>
        <w:t xml:space="preserve"> </w:t>
      </w:r>
      <w:r w:rsidRPr="00AC64F8">
        <w:rPr>
          <w:color w:val="111111"/>
          <w:sz w:val="28"/>
          <w:szCs w:val="28"/>
        </w:rPr>
        <w:t xml:space="preserve"> Предлагайте загадки, простые головоломки.</w:t>
      </w:r>
    </w:p>
    <w:p w:rsidR="003424C3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Социально-эмоциональное развитие:</w:t>
      </w:r>
    </w:p>
    <w:p w:rsidR="003424C3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Самостоятельность: Стремление к самостоятельности возрастает. Дайте ребёнку возможность делать что-то самостоятельно, но при этом оказывайте поддержку и наставления.</w:t>
      </w:r>
      <w:proofErr w:type="gramStart"/>
      <w:r w:rsidR="005C13AB" w:rsidRPr="00AC64F8">
        <w:rPr>
          <w:sz w:val="28"/>
          <w:szCs w:val="28"/>
        </w:rPr>
        <w:t xml:space="preserve"> .</w:t>
      </w:r>
      <w:proofErr w:type="gramEnd"/>
      <w:r w:rsidR="005C13AB" w:rsidRPr="00AC64F8">
        <w:rPr>
          <w:sz w:val="28"/>
          <w:szCs w:val="28"/>
        </w:rPr>
        <w:t xml:space="preserve"> 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ему более интересно, а бывает, что ребёнок хорошо себя ведёт только в присутствии наиболее значимых для него людей. В этом возрасте происходит развитие </w:t>
      </w:r>
      <w:r w:rsidR="005C13AB" w:rsidRPr="00AC64F8">
        <w:rPr>
          <w:sz w:val="28"/>
          <w:szCs w:val="28"/>
        </w:rPr>
        <w:lastRenderedPageBreak/>
        <w:t xml:space="preserve">инициативности самостоятельности ребенка в общении </w:t>
      </w:r>
      <w:proofErr w:type="gramStart"/>
      <w:r w:rsidR="005C13AB" w:rsidRPr="00AC64F8">
        <w:rPr>
          <w:sz w:val="28"/>
          <w:szCs w:val="28"/>
        </w:rPr>
        <w:t>со</w:t>
      </w:r>
      <w:proofErr w:type="gramEnd"/>
      <w:r w:rsidR="005C13AB" w:rsidRPr="00AC64F8">
        <w:rPr>
          <w:sz w:val="28"/>
          <w:szCs w:val="28"/>
        </w:rPr>
        <w:t xml:space="preserve">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</w:t>
      </w:r>
      <w:r w:rsidR="00353553" w:rsidRPr="00AC64F8">
        <w:rPr>
          <w:sz w:val="28"/>
          <w:szCs w:val="28"/>
        </w:rPr>
        <w:t>ельности (игрой, трудом и т.п.)</w:t>
      </w:r>
    </w:p>
    <w:p w:rsidR="003424C3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Эмоции: Дети более четко выражают свои эмоции, но ещё не всегда умеют их контролировать. Научите ребёнка называть свои эмоции, обсуждайте их</w:t>
      </w:r>
      <w:r w:rsidR="00403721" w:rsidRPr="00AC64F8">
        <w:rPr>
          <w:color w:val="111111"/>
          <w:sz w:val="28"/>
          <w:szCs w:val="28"/>
        </w:rPr>
        <w:t>.</w:t>
      </w:r>
    </w:p>
    <w:p w:rsidR="003424C3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Общение: Дети более активно общаются со сверстниками, играют в группе. Поощряйте общение с другими детьми, помогайте решать конфликты.</w:t>
      </w:r>
    </w:p>
    <w:p w:rsidR="003424C3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Представления о себе: Формируется представление о себе, своих способностях. Поддерживайте самооценку ребёнка, хвалите за успехи.</w:t>
      </w:r>
    </w:p>
    <w:p w:rsidR="003424C3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Речевое развитие:</w:t>
      </w:r>
    </w:p>
    <w:p w:rsidR="00403721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Словарный запас: Словарный</w:t>
      </w:r>
      <w:r w:rsidR="002D1FF5" w:rsidRPr="00AC64F8">
        <w:rPr>
          <w:color w:val="111111"/>
          <w:sz w:val="28"/>
          <w:szCs w:val="28"/>
        </w:rPr>
        <w:t xml:space="preserve"> запас значи</w:t>
      </w:r>
      <w:r w:rsidR="005C13AB" w:rsidRPr="00AC64F8">
        <w:rPr>
          <w:color w:val="111111"/>
          <w:sz w:val="28"/>
          <w:szCs w:val="28"/>
        </w:rPr>
        <w:t>тельно расширяется</w:t>
      </w:r>
      <w:proofErr w:type="gramStart"/>
      <w:r w:rsidR="005C13AB" w:rsidRPr="00AC64F8">
        <w:rPr>
          <w:color w:val="111111"/>
          <w:sz w:val="28"/>
          <w:szCs w:val="28"/>
        </w:rPr>
        <w:t xml:space="preserve"> ,</w:t>
      </w:r>
      <w:proofErr w:type="gramEnd"/>
      <w:r w:rsidR="00E86204" w:rsidRPr="00AC64F8">
        <w:rPr>
          <w:color w:val="111111"/>
          <w:sz w:val="28"/>
          <w:szCs w:val="28"/>
        </w:rPr>
        <w:t xml:space="preserve"> </w:t>
      </w:r>
      <w:r w:rsidR="005C13AB" w:rsidRPr="00AC64F8">
        <w:rPr>
          <w:color w:val="111111"/>
          <w:sz w:val="28"/>
          <w:szCs w:val="28"/>
        </w:rPr>
        <w:t>достигает более</w:t>
      </w:r>
      <w:r w:rsidR="002D1FF5" w:rsidRPr="00AC64F8">
        <w:rPr>
          <w:color w:val="111111"/>
          <w:sz w:val="28"/>
          <w:szCs w:val="28"/>
        </w:rPr>
        <w:t xml:space="preserve"> двух тысяч слов</w:t>
      </w:r>
      <w:r w:rsidR="00554E2B">
        <w:rPr>
          <w:color w:val="111111"/>
          <w:sz w:val="28"/>
          <w:szCs w:val="28"/>
        </w:rPr>
        <w:t xml:space="preserve"> </w:t>
      </w:r>
      <w:r w:rsidR="002D1FF5" w:rsidRPr="00AC64F8">
        <w:rPr>
          <w:color w:val="111111"/>
          <w:sz w:val="28"/>
          <w:szCs w:val="28"/>
        </w:rPr>
        <w:t>.</w:t>
      </w:r>
      <w:r w:rsidRPr="00AC64F8">
        <w:rPr>
          <w:color w:val="111111"/>
          <w:sz w:val="28"/>
          <w:szCs w:val="28"/>
        </w:rPr>
        <w:t>Читайте книги, общайтесь с ребёнком, задавайте вопросы.</w:t>
      </w:r>
      <w:r w:rsidR="002D1FF5" w:rsidRPr="00AC64F8">
        <w:rPr>
          <w:color w:val="111111"/>
          <w:sz w:val="28"/>
          <w:szCs w:val="28"/>
          <w:shd w:val="clear" w:color="auto" w:fill="FFFFFF"/>
        </w:rPr>
        <w:t xml:space="preserve"> 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 </w:t>
      </w:r>
      <w:r w:rsidR="002D1FF5" w:rsidRPr="00AC64F8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возрасте 4-5 лет дети способны</w:t>
      </w:r>
      <w:r w:rsidR="002D1FF5" w:rsidRPr="00AC64F8">
        <w:rPr>
          <w:color w:val="111111"/>
          <w:sz w:val="28"/>
          <w:szCs w:val="28"/>
          <w:shd w:val="clear" w:color="auto" w:fill="FFFFFF"/>
        </w:rPr>
        <w:t> 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сюжетные повороты.</w:t>
      </w:r>
    </w:p>
    <w:p w:rsidR="00B30735" w:rsidRPr="00AC64F8" w:rsidRDefault="008A782F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</w:rPr>
        <w:t>Грамматика: Построение предложений становится более сложным. Поддерживайте речь ребёнка, исправляйте ошибки деликатно.</w:t>
      </w:r>
      <w:r w:rsidR="00403721" w:rsidRPr="00AC64F8">
        <w:rPr>
          <w:color w:val="111111"/>
          <w:sz w:val="28"/>
          <w:szCs w:val="28"/>
        </w:rPr>
        <w:t xml:space="preserve"> </w:t>
      </w:r>
      <w:r w:rsidR="00B30735" w:rsidRPr="00AC64F8">
        <w:rPr>
          <w:color w:val="111111"/>
          <w:sz w:val="28"/>
          <w:szCs w:val="28"/>
        </w:rPr>
        <w:t>Поощряйте активные игры на свежем воздухе, занятия спортом.</w:t>
      </w:r>
      <w:r w:rsidRPr="00AC64F8">
        <w:rPr>
          <w:color w:val="111111"/>
          <w:sz w:val="28"/>
          <w:szCs w:val="28"/>
        </w:rPr>
        <w:t xml:space="preserve"> </w:t>
      </w:r>
    </w:p>
    <w:p w:rsidR="008A782F" w:rsidRPr="00AC64F8" w:rsidRDefault="002D1FF5" w:rsidP="00DF0B47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64F8">
        <w:rPr>
          <w:color w:val="111111"/>
          <w:sz w:val="28"/>
          <w:szCs w:val="28"/>
          <w:shd w:val="clear" w:color="auto" w:fill="FFFFFF"/>
        </w:rPr>
        <w:t>Речевые </w:t>
      </w:r>
      <w:r w:rsidRPr="00AC64F8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возрастные особенности детей</w:t>
      </w:r>
      <w:r w:rsidRPr="00AC64F8">
        <w:rPr>
          <w:color w:val="111111"/>
          <w:sz w:val="28"/>
          <w:szCs w:val="28"/>
          <w:shd w:val="clear" w:color="auto" w:fill="FFFFFF"/>
        </w:rPr>
        <w:t> 4–5 лет позволяют более четко выражать свои мысли и полноценно общаться с ровесниками. Ребенок уже </w:t>
      </w:r>
      <w:r w:rsidRPr="00AC64F8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способен</w:t>
      </w:r>
      <w:r w:rsidRPr="00AC64F8">
        <w:rPr>
          <w:color w:val="111111"/>
          <w:sz w:val="28"/>
          <w:szCs w:val="28"/>
          <w:shd w:val="clear" w:color="auto" w:fill="FFFFFF"/>
        </w:rPr>
        <w:t> охарактеризовать тот или иной объект, описать свои эмоции, пересказать небольшой художественный текст, ответить на вопросы взрослого.</w:t>
      </w:r>
    </w:p>
    <w:p w:rsidR="00734C48" w:rsidRPr="00AC64F8" w:rsidRDefault="00D17FC8" w:rsidP="00DF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F8">
        <w:rPr>
          <w:rFonts w:ascii="Times New Roman" w:hAnsi="Times New Roman" w:cs="Times New Roman"/>
          <w:sz w:val="28"/>
          <w:szCs w:val="28"/>
        </w:rPr>
        <w:t xml:space="preserve">Ребенок 4–5 лет всё ещё не осознаёт социальные нормы и правила поведения, однако у него уже начинают складываться обобщённые представления о том, как надо (не надо) себя вести. Появляется сосредоточенность на своём самочувствии, ребёнка начинает волновать тема собственного здоровья, ребёнок способен элементарно охарактеризовать своё самочувствие, привлечь внимание взрослого в случае недомогания. Поведение в некоторых ситуациях всё ещё требуется напоминание взрослого или сверстников о необходимости придерживаться тех или иных норм и правил. В этом возрасте происходит развитие инициативности самостоятельности ребенка в общении со взрослыми и </w:t>
      </w:r>
      <w:r w:rsidRPr="00AC64F8">
        <w:rPr>
          <w:rFonts w:ascii="Times New Roman" w:hAnsi="Times New Roman" w:cs="Times New Roman"/>
          <w:sz w:val="28"/>
          <w:szCs w:val="28"/>
        </w:rPr>
        <w:lastRenderedPageBreak/>
        <w:t>сверстниками</w:t>
      </w:r>
      <w:proofErr w:type="gramStart"/>
      <w:r w:rsidRPr="00AC64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6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64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C64F8">
        <w:rPr>
          <w:rFonts w:ascii="Times New Roman" w:hAnsi="Times New Roman" w:cs="Times New Roman"/>
          <w:sz w:val="28"/>
          <w:szCs w:val="28"/>
        </w:rPr>
        <w:t xml:space="preserve">днако уже отмечаются и ситуации чистого общения. </w:t>
      </w:r>
      <w:r w:rsidR="00AC56F0" w:rsidRPr="00AC64F8">
        <w:rPr>
          <w:rFonts w:ascii="Times New Roman" w:hAnsi="Times New Roman" w:cs="Times New Roman"/>
          <w:sz w:val="28"/>
          <w:szCs w:val="28"/>
        </w:rPr>
        <w:t>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</w:t>
      </w:r>
    </w:p>
    <w:p w:rsidR="00F71FD3" w:rsidRPr="00AC64F8" w:rsidRDefault="00D17FC8" w:rsidP="00DF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F8">
        <w:rPr>
          <w:rFonts w:ascii="Times New Roman" w:hAnsi="Times New Roman" w:cs="Times New Roman"/>
          <w:sz w:val="28"/>
          <w:szCs w:val="28"/>
        </w:rPr>
        <w:t>Игровая деятельность по-прежнему остается основной для малыша. Число детей, участвующих в общении, возрастает. Появляются тематические ролевые игры.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</w:t>
      </w:r>
      <w:r w:rsidR="00F71FD3" w:rsidRPr="00AC64F8">
        <w:rPr>
          <w:rFonts w:ascii="Times New Roman" w:hAnsi="Times New Roman" w:cs="Times New Roman"/>
          <w:sz w:val="28"/>
          <w:szCs w:val="28"/>
        </w:rPr>
        <w:t>чества, нравственные установки.</w:t>
      </w:r>
    </w:p>
    <w:p w:rsidR="00AC64F8" w:rsidRDefault="00F71FD3" w:rsidP="00DF0B47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C64F8">
        <w:rPr>
          <w:rFonts w:ascii="Times New Roman" w:hAnsi="Times New Roman" w:cs="Times New Roman"/>
          <w:sz w:val="28"/>
          <w:szCs w:val="28"/>
        </w:rPr>
        <w:t>Возрастные особенности детей 4–5 лет таковы, что они больше склонны общаться с ровесниками своего пола. Девочки больше любят семейные и бытовые темы (дочки-матери, магазин). Мальчики предпочитают играть в водителей и т.д. На этом этапе дети начинают устраивать первые соревнования, стремятся добиться успеха. Наблюдается повышенная потребность в признании и уважении со стороны ровесников.</w:t>
      </w:r>
      <w:r w:rsidR="00AC64F8" w:rsidRPr="00AC64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E05" w:rsidRPr="00AC64F8" w:rsidRDefault="00D17FC8" w:rsidP="00DF0B4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64F8">
        <w:rPr>
          <w:rFonts w:ascii="Times New Roman" w:hAnsi="Times New Roman" w:cs="Times New Roman"/>
          <w:sz w:val="28"/>
          <w:szCs w:val="28"/>
        </w:rPr>
        <w:t>Появляются первые друзья, с которыми ребенок общается охотнее всего. В группе детей начинают возникать конкуренция и первые лидеры. Общение с ровесниками носит, как правило, ситуативный характер. Взаимодействие с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 Именно в этот период дошкольники испытывают особенную потребность в поощрении и обижаются на замечания и на то, если их старания остаются незамеченными</w:t>
      </w:r>
      <w:r w:rsidR="001A1E05" w:rsidRPr="00AC64F8">
        <w:rPr>
          <w:rFonts w:ascii="Times New Roman" w:hAnsi="Times New Roman" w:cs="Times New Roman"/>
          <w:sz w:val="28"/>
          <w:szCs w:val="28"/>
        </w:rPr>
        <w:t>.</w:t>
      </w:r>
    </w:p>
    <w:p w:rsidR="00AC64F8" w:rsidRDefault="00E86204" w:rsidP="00DF0B47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C64F8">
        <w:rPr>
          <w:rFonts w:ascii="Times New Roman" w:hAnsi="Times New Roman" w:cs="Times New Roman"/>
          <w:sz w:val="28"/>
          <w:szCs w:val="28"/>
        </w:rPr>
        <w:pgNum/>
      </w:r>
      <w:r w:rsidRPr="00AC64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мнению практикующих детских психологов, семья играет важнейшую роль в становлении личности ребенка. Отношения между родителями – первое, что видит подрастающий малыш, это тот эталон, который он считает единственно верным. Поэтому очень важно, чтобы у ребенка был достойный пример в лице взрослых. Родители должны помнить, что именно в дошкольном </w:t>
      </w:r>
      <w:r w:rsidRPr="00AC64F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возрасте</w:t>
      </w:r>
      <w:r w:rsidRPr="00AC64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развиваются такие черты характера, как доброта, справедливость, правдивость, закладываются жизненные ценности и идеалы. Поэтому так важно учитывать </w:t>
      </w:r>
      <w:r w:rsidRPr="00AC64F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возрастные особенности детей 4–5 лет</w:t>
      </w:r>
      <w:r w:rsidRPr="00AC64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C64F8" w:rsidRPr="00AC64F8" w:rsidRDefault="00E86204" w:rsidP="00DF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Помощь в воспитании отдельных черт характера должна также осуществляться в соответствии с полом дошкольника и ролями взрослых в семье. Так, мать учит ребенка находить общий язык, искать компромисс, от нее исходит ласка, забота и любовь. Отец является олицетворением порядка, защиты, это первый учитель жизни, который помогает быть сильным и целеустремленным. Отношения внутри семьи – важнейший фактор, оказывающий влияние на воспитание ребенка и на всю его последующую жизнь.</w:t>
      </w:r>
      <w:r w:rsidR="00AC64F8" w:rsidRPr="00AC64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1E05" w:rsidRPr="00AC64F8" w:rsidRDefault="001A1E05" w:rsidP="00DF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64F8">
        <w:rPr>
          <w:rFonts w:ascii="Times New Roman" w:hAnsi="Times New Roman" w:cs="Times New Roman"/>
          <w:sz w:val="28"/>
          <w:szCs w:val="28"/>
        </w:rPr>
        <w:t xml:space="preserve"> Родители должны внимательно выслушивать многочисленные вопросы и отвечать на них, ведь в семье дети черпают первые знания об окружающем мире и своем месте в нем. Именно теперь необходимо закладывать нравственные качества, развивать в ребенке доброту, вежливость, отзывчивость, ответственность, любовь к труду. На этом этапе у ребенка появляются первые друзья, поэтому очень важно научить общаться со сверстниками: уступать, отстаивать свои интересы, делиться. 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</w:t>
      </w:r>
      <w:r w:rsidRPr="00DC0B0D">
        <w:rPr>
          <w:rFonts w:ascii="Times New Roman" w:hAnsi="Times New Roman" w:cs="Times New Roman"/>
          <w:sz w:val="28"/>
          <w:szCs w:val="28"/>
        </w:rPr>
        <w:t>зависи</w:t>
      </w:r>
      <w:ins w:id="0" w:author="Гаяне Гургеновна,Юлия Олеговна" w:date="2025-02-27T23:36:00Z">
        <w:r w:rsidR="00DA0ED9">
          <w:rPr>
            <w:rFonts w:ascii="Times New Roman" w:hAnsi="Times New Roman" w:cs="Times New Roman"/>
            <w:sz w:val="28"/>
            <w:szCs w:val="28"/>
          </w:rPr>
          <w:t>т</w:t>
        </w:r>
      </w:ins>
      <w:r w:rsidR="00DF0B47">
        <w:rPr>
          <w:rFonts w:ascii="Times New Roman" w:hAnsi="Times New Roman" w:cs="Times New Roman"/>
          <w:sz w:val="28"/>
          <w:szCs w:val="28"/>
        </w:rPr>
        <w:t>.</w:t>
      </w:r>
      <w:r w:rsidRPr="00AC64F8">
        <w:rPr>
          <w:rFonts w:ascii="Times New Roman" w:hAnsi="Times New Roman" w:cs="Times New Roman"/>
          <w:sz w:val="28"/>
          <w:szCs w:val="28"/>
        </w:rPr>
        <w:t xml:space="preserve"> Главная функция взрослых сейчас – объяснить как можно подробнее и показать на личном примере. Ребенок впитывает все как губка, с любознательностью первооткрывателя тянется к новым знаниям.</w:t>
      </w:r>
    </w:p>
    <w:p w:rsidR="00DF0B47" w:rsidRDefault="00DF0B47" w:rsidP="00DF0B47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Все, кто имеет  отношение к воспитанию ребенка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должны быть едины в своих требованиях.</w:t>
      </w:r>
    </w:p>
    <w:p w:rsidR="00DF0B47" w:rsidRDefault="00DF0B47" w:rsidP="00DF0B47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AC56F0" w:rsidRPr="00AC64F8" w:rsidRDefault="00AC56F0" w:rsidP="00DF0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C56F0" w:rsidRPr="00AC64F8" w:rsidSect="00023D1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53" w:rsidRDefault="00353553" w:rsidP="00B30735">
      <w:pPr>
        <w:spacing w:after="0" w:line="240" w:lineRule="auto"/>
      </w:pPr>
      <w:r>
        <w:separator/>
      </w:r>
    </w:p>
  </w:endnote>
  <w:endnote w:type="continuationSeparator" w:id="1">
    <w:p w:rsidR="00353553" w:rsidRDefault="00353553" w:rsidP="00B3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53" w:rsidRDefault="00353553" w:rsidP="00B30735">
      <w:pPr>
        <w:spacing w:after="0" w:line="240" w:lineRule="auto"/>
      </w:pPr>
      <w:r>
        <w:separator/>
      </w:r>
    </w:p>
  </w:footnote>
  <w:footnote w:type="continuationSeparator" w:id="1">
    <w:p w:rsidR="00353553" w:rsidRDefault="00353553" w:rsidP="00B30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316E8"/>
    <w:rsid w:val="00023D14"/>
    <w:rsid w:val="00107E38"/>
    <w:rsid w:val="001A1E05"/>
    <w:rsid w:val="0020175A"/>
    <w:rsid w:val="002D1FF5"/>
    <w:rsid w:val="003424C3"/>
    <w:rsid w:val="00353553"/>
    <w:rsid w:val="003759B7"/>
    <w:rsid w:val="00403721"/>
    <w:rsid w:val="004E0333"/>
    <w:rsid w:val="00554E2B"/>
    <w:rsid w:val="00565C5C"/>
    <w:rsid w:val="005C13AB"/>
    <w:rsid w:val="00633ABF"/>
    <w:rsid w:val="00674F83"/>
    <w:rsid w:val="006C5C3F"/>
    <w:rsid w:val="006D21E6"/>
    <w:rsid w:val="00734C48"/>
    <w:rsid w:val="00792F57"/>
    <w:rsid w:val="007A33D0"/>
    <w:rsid w:val="007D5773"/>
    <w:rsid w:val="008A782F"/>
    <w:rsid w:val="00922DEC"/>
    <w:rsid w:val="00946E4D"/>
    <w:rsid w:val="009664FE"/>
    <w:rsid w:val="00AC56F0"/>
    <w:rsid w:val="00AC64F8"/>
    <w:rsid w:val="00B30735"/>
    <w:rsid w:val="00C6550D"/>
    <w:rsid w:val="00D17FC8"/>
    <w:rsid w:val="00D260F3"/>
    <w:rsid w:val="00DA0ED9"/>
    <w:rsid w:val="00DC0B0D"/>
    <w:rsid w:val="00DF0B47"/>
    <w:rsid w:val="00E243FE"/>
    <w:rsid w:val="00E27B6B"/>
    <w:rsid w:val="00E316E8"/>
    <w:rsid w:val="00E501BC"/>
    <w:rsid w:val="00E86204"/>
    <w:rsid w:val="00F54B1A"/>
    <w:rsid w:val="00F71FD3"/>
    <w:rsid w:val="00FD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3D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3D14"/>
    <w:rPr>
      <w:rFonts w:ascii="Consolas" w:hAnsi="Consolas"/>
      <w:sz w:val="21"/>
      <w:szCs w:val="21"/>
    </w:rPr>
  </w:style>
  <w:style w:type="character" w:styleId="a5">
    <w:name w:val="Strong"/>
    <w:basedOn w:val="a0"/>
    <w:uiPriority w:val="22"/>
    <w:qFormat/>
    <w:rsid w:val="00D17FC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3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0735"/>
  </w:style>
  <w:style w:type="paragraph" w:styleId="a8">
    <w:name w:val="footer"/>
    <w:basedOn w:val="a"/>
    <w:link w:val="a9"/>
    <w:uiPriority w:val="99"/>
    <w:unhideWhenUsed/>
    <w:rsid w:val="00B3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0735"/>
  </w:style>
  <w:style w:type="paragraph" w:styleId="aa">
    <w:name w:val="Normal (Web)"/>
    <w:basedOn w:val="a"/>
    <w:uiPriority w:val="99"/>
    <w:semiHidden/>
    <w:unhideWhenUsed/>
    <w:rsid w:val="00B3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56F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yane.xachatryan.1978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D036-5A7A-4A64-B61C-05E2509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Гаяне Гургеновна,Юлия Олеговна</dc:creator>
  <cp:lastModifiedBy>Гаяне Гургеновна,Юлия Олеговна</cp:lastModifiedBy>
  <cp:revision>2</cp:revision>
  <dcterms:created xsi:type="dcterms:W3CDTF">2025-02-27T20:36:00Z</dcterms:created>
  <dcterms:modified xsi:type="dcterms:W3CDTF">2025-02-27T20:36:00Z</dcterms:modified>
</cp:coreProperties>
</file>